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20" w:rsidRPr="00470870" w:rsidRDefault="00143820" w:rsidP="00143820">
      <w:pPr>
        <w:numPr>
          <w:ins w:id="0" w:author="Steve Pandish" w:date="2009-06-05T11:11:00Z"/>
        </w:numPr>
        <w:jc w:val="both"/>
      </w:pPr>
    </w:p>
    <w:p w:rsidR="00143820" w:rsidRPr="00653FE0" w:rsidRDefault="008939B8" w:rsidP="00143820">
      <w:pPr>
        <w:pStyle w:val="Heading1"/>
        <w:tabs>
          <w:tab w:val="left" w:pos="720"/>
        </w:tabs>
        <w:jc w:val="center"/>
        <w:rPr>
          <w:rFonts w:ascii="Arial" w:hAnsi="Arial" w:cs="Arial"/>
          <w:b w:val="0"/>
          <w:i/>
          <w:sz w:val="32"/>
          <w:szCs w:val="32"/>
        </w:rPr>
      </w:pPr>
      <w:r>
        <w:rPr>
          <w:rFonts w:ascii="Arial" w:hAnsi="Arial" w:cs="Arial"/>
          <w:i/>
          <w:sz w:val="32"/>
          <w:szCs w:val="32"/>
        </w:rPr>
        <w:t xml:space="preserve">EXTENDED DETENTION </w:t>
      </w:r>
      <w:r w:rsidR="00143820">
        <w:rPr>
          <w:rFonts w:ascii="Arial" w:hAnsi="Arial" w:cs="Arial"/>
          <w:i/>
          <w:sz w:val="32"/>
          <w:szCs w:val="32"/>
        </w:rPr>
        <w:t>INS</w:t>
      </w:r>
      <w:r w:rsidR="008C138A">
        <w:rPr>
          <w:rFonts w:ascii="Arial" w:hAnsi="Arial" w:cs="Arial"/>
          <w:i/>
          <w:sz w:val="32"/>
          <w:szCs w:val="32"/>
        </w:rPr>
        <w:t>PECTION &amp; MAINTENANCE CHECKLIST</w:t>
      </w:r>
    </w:p>
    <w:p w:rsidR="00143820" w:rsidRPr="00A07372" w:rsidRDefault="00143820" w:rsidP="008C138A">
      <w:pPr>
        <w:tabs>
          <w:tab w:val="left" w:pos="1080"/>
        </w:tabs>
        <w:rPr>
          <w:rFonts w:ascii="Arial" w:hAnsi="Arial" w:cs="Arial"/>
          <w:b/>
          <w:sz w:val="22"/>
          <w:szCs w:val="22"/>
        </w:rPr>
      </w:pPr>
    </w:p>
    <w:p w:rsidR="00143820" w:rsidRPr="004370B3" w:rsidRDefault="00143820" w:rsidP="00143820"/>
    <w:p w:rsidR="00143820" w:rsidRDefault="00143820" w:rsidP="00143820">
      <w:pPr>
        <w:sectPr w:rsidR="00143820" w:rsidSect="008C138A">
          <w:headerReference w:type="default" r:id="rId8"/>
          <w:footerReference w:type="even" r:id="rId9"/>
          <w:footerReference w:type="default" r:id="rId10"/>
          <w:pgSz w:w="12240" w:h="15840"/>
          <w:pgMar w:top="1440" w:right="1440" w:bottom="1440" w:left="1440" w:header="720" w:footer="720" w:gutter="0"/>
          <w:cols w:space="720"/>
          <w:docGrid w:linePitch="360"/>
        </w:sectPr>
      </w:pPr>
    </w:p>
    <w:p w:rsidR="00143820" w:rsidRDefault="00143820" w:rsidP="00143820">
      <w:pPr>
        <w:pStyle w:val="Heading1"/>
        <w:tabs>
          <w:tab w:val="left" w:pos="1080"/>
        </w:tabs>
        <w:rPr>
          <w:rFonts w:ascii="Arial" w:hAnsi="Arial" w:cs="Arial"/>
          <w:b w:val="0"/>
        </w:rPr>
      </w:pPr>
      <w:r>
        <w:rPr>
          <w:rFonts w:ascii="Arial" w:hAnsi="Arial" w:cs="Arial"/>
        </w:rPr>
        <w:lastRenderedPageBreak/>
        <w:t>INTRODUCTION</w:t>
      </w:r>
    </w:p>
    <w:p w:rsidR="00143820" w:rsidRDefault="00143820" w:rsidP="00143820">
      <w:pPr>
        <w:jc w:val="both"/>
      </w:pPr>
    </w:p>
    <w:p w:rsidR="00E930CE" w:rsidRDefault="008C138A" w:rsidP="00046283">
      <w:pPr>
        <w:jc w:val="both"/>
      </w:pPr>
      <w:r>
        <w:t>Once construction is completed, p</w:t>
      </w:r>
      <w:r w:rsidR="00143820">
        <w:t>eriodic site inspections are essential in order to monitor the effectiveness and to anticipate the maintenance needs of the BMP. When conducting inspections, attention should be given not only to the BMP installed for stormwater control, but also to the conveyance system carrying runoff to the BMP and the receiving channel immediately downstream of the BMP. The conveyance channel, curbing and/or storm sewer that convey flow to the BMP or, by design, intentionally divert flows around it are all considered BMP components and must function as intended.</w:t>
      </w:r>
      <w:r w:rsidR="00E930CE">
        <w:t xml:space="preserve"> </w:t>
      </w:r>
    </w:p>
    <w:p w:rsidR="00E930CE" w:rsidRDefault="00E930CE" w:rsidP="00046283">
      <w:pPr>
        <w:jc w:val="both"/>
      </w:pPr>
    </w:p>
    <w:p w:rsidR="00E930CE" w:rsidRDefault="00330EFE" w:rsidP="00046283">
      <w:pPr>
        <w:jc w:val="both"/>
      </w:pPr>
      <w:r>
        <w:t>ED ponds</w:t>
      </w:r>
      <w:r w:rsidR="008C138A" w:rsidRPr="008C138A">
        <w:t xml:space="preserve"> </w:t>
      </w:r>
      <w:r w:rsidR="00E930CE">
        <w:t>shall</w:t>
      </w:r>
      <w:r w:rsidR="008C138A" w:rsidRPr="008C138A">
        <w:t xml:space="preserve"> be inspected and cleaned up annually, </w:t>
      </w:r>
      <w:r w:rsidR="00E930CE" w:rsidRPr="008C138A">
        <w:t>preferably</w:t>
      </w:r>
      <w:r w:rsidR="008C138A" w:rsidRPr="008C138A">
        <w:t xml:space="preserve"> during the </w:t>
      </w:r>
      <w:proofErr w:type="gramStart"/>
      <w:r w:rsidR="008C138A" w:rsidRPr="008C138A">
        <w:t>Spring</w:t>
      </w:r>
      <w:proofErr w:type="gramEnd"/>
      <w:r w:rsidR="008C138A" w:rsidRPr="008C138A">
        <w:t xml:space="preserve">. </w:t>
      </w:r>
      <w:r>
        <w:t>T</w:t>
      </w:r>
      <w:r w:rsidR="008C138A" w:rsidRPr="008C138A">
        <w:t>he site s</w:t>
      </w:r>
      <w:r w:rsidR="00E930CE">
        <w:t>hall</w:t>
      </w:r>
      <w:r w:rsidR="008C138A" w:rsidRPr="008C138A">
        <w:t xml:space="preserve"> be inspected at least twice </w:t>
      </w:r>
      <w:r>
        <w:t>a year and mowing be done every other year to manage the buffer.</w:t>
      </w:r>
      <w:r w:rsidR="008C138A" w:rsidRPr="008C138A">
        <w:t xml:space="preserve"> Watering is needed once a week during the first 2 months following installation, and then as needed during the first growing season (April-October), depending upon rainfall. If vegetation needs to be replaced, one-time spot fertilization may be needed, preferably using an organic rat</w:t>
      </w:r>
      <w:r w:rsidR="00E930CE">
        <w:t>her than a chemical fertilizer.</w:t>
      </w:r>
    </w:p>
    <w:p w:rsidR="00E930CE" w:rsidRDefault="00E930CE" w:rsidP="00046283">
      <w:pPr>
        <w:jc w:val="both"/>
      </w:pPr>
    </w:p>
    <w:p w:rsidR="00E930CE" w:rsidRPr="00E930CE" w:rsidRDefault="00E930CE" w:rsidP="00046283">
      <w:pPr>
        <w:jc w:val="both"/>
        <w:rPr>
          <w:i/>
        </w:rPr>
      </w:pPr>
      <w:r>
        <w:t>Routine</w:t>
      </w:r>
      <w:r w:rsidR="008C138A" w:rsidRPr="00E930CE">
        <w:t xml:space="preserve"> maintenance such as grass m</w:t>
      </w:r>
      <w:r w:rsidRPr="00E930CE">
        <w:t xml:space="preserve">owing, weeding, trash removal, </w:t>
      </w:r>
      <w:r w:rsidR="008C138A" w:rsidRPr="00E930CE">
        <w:t>mulch raking and maintenance, erosion repair, reinforcement plantings, tree and shrub pru</w:t>
      </w:r>
      <w:r w:rsidRPr="00E930CE">
        <w:t>n</w:t>
      </w:r>
      <w:r w:rsidR="008C138A" w:rsidRPr="00E930CE">
        <w:t>ing, and sediment remova</w:t>
      </w:r>
      <w:r>
        <w:t>l shall be performed as necessary.</w:t>
      </w:r>
    </w:p>
    <w:p w:rsidR="00E930CE" w:rsidRDefault="00E930CE" w:rsidP="00046283">
      <w:pPr>
        <w:jc w:val="both"/>
      </w:pPr>
    </w:p>
    <w:p w:rsidR="00143820" w:rsidRPr="00E930CE" w:rsidRDefault="00E930CE" w:rsidP="00046283">
      <w:pPr>
        <w:jc w:val="both"/>
        <w:rPr>
          <w:i/>
        </w:rPr>
      </w:pPr>
      <w:r w:rsidRPr="00E930CE">
        <w:t xml:space="preserve">The </w:t>
      </w:r>
      <w:r w:rsidR="00143820" w:rsidRPr="00E930CE">
        <w:t>checklists sh</w:t>
      </w:r>
      <w:r>
        <w:t>all</w:t>
      </w:r>
      <w:r w:rsidR="00143820" w:rsidRPr="00E930CE">
        <w:t xml:space="preserve"> be signed, dated, and maintained at an accessible location with an official representativ</w:t>
      </w:r>
      <w:bookmarkStart w:id="1" w:name="_GoBack"/>
      <w:bookmarkEnd w:id="1"/>
      <w:r w:rsidR="00143820" w:rsidRPr="00E930CE">
        <w:t xml:space="preserve">e of the homeowners association, the individual or company contracted for maintenance, </w:t>
      </w:r>
      <w:r>
        <w:t>or the owner.</w:t>
      </w:r>
    </w:p>
    <w:p w:rsidR="00143820" w:rsidRDefault="00143820" w:rsidP="00046283">
      <w:pPr>
        <w:widowControl w:val="0"/>
        <w:jc w:val="both"/>
        <w:sectPr w:rsidR="00143820" w:rsidSect="008C138A">
          <w:footerReference w:type="even" r:id="rId11"/>
          <w:footerReference w:type="default" r:id="rId12"/>
          <w:type w:val="continuous"/>
          <w:pgSz w:w="12240" w:h="15840"/>
          <w:pgMar w:top="1440" w:right="1008" w:bottom="1440" w:left="1296" w:header="720" w:footer="720" w:gutter="0"/>
          <w:cols w:space="720"/>
          <w:docGrid w:linePitch="360"/>
        </w:sectPr>
      </w:pPr>
    </w:p>
    <w:p w:rsidR="00143820" w:rsidRDefault="00143820" w:rsidP="00143820">
      <w:pPr>
        <w:widowControl w:val="0"/>
        <w:sectPr w:rsidR="00143820" w:rsidSect="008C138A">
          <w:pgSz w:w="12240" w:h="15840"/>
          <w:pgMar w:top="1440" w:right="1008" w:bottom="1440" w:left="1296" w:header="720" w:footer="720" w:gutter="0"/>
          <w:cols w:space="720"/>
          <w:docGrid w:linePitch="360"/>
        </w:sectPr>
      </w:pPr>
    </w:p>
    <w:p w:rsidR="00143820" w:rsidRPr="00470870" w:rsidRDefault="008939B8" w:rsidP="00143820">
      <w:pPr>
        <w:pStyle w:val="Heading1"/>
        <w:tabs>
          <w:tab w:val="left" w:pos="1080"/>
        </w:tabs>
        <w:rPr>
          <w:rFonts w:ascii="Arial" w:hAnsi="Arial" w:cs="Arial"/>
          <w:b w:val="0"/>
        </w:rPr>
      </w:pPr>
      <w:r>
        <w:rPr>
          <w:rFonts w:ascii="Arial" w:hAnsi="Arial" w:cs="Arial"/>
        </w:rPr>
        <w:lastRenderedPageBreak/>
        <w:t>EXTENDED DETENTION POND</w:t>
      </w:r>
      <w:r w:rsidR="00143820">
        <w:rPr>
          <w:rFonts w:ascii="Arial" w:hAnsi="Arial" w:cs="Arial"/>
        </w:rPr>
        <w:t xml:space="preserve"> PRACTICES: O&amp;M CHECKLIST</w:t>
      </w:r>
    </w:p>
    <w:p w:rsidR="00143820" w:rsidRPr="00470870" w:rsidRDefault="00143820" w:rsidP="00143820">
      <w:pPr>
        <w:jc w:val="both"/>
      </w:pPr>
    </w:p>
    <w:p w:rsidR="00143820" w:rsidRDefault="00143820" w:rsidP="0054249B">
      <w:pPr>
        <w:widowControl w:val="0"/>
        <w:tabs>
          <w:tab w:val="left" w:pos="2880"/>
        </w:tabs>
        <w:spacing w:before="120"/>
        <w:rPr>
          <w:rFonts w:ascii="Arial" w:hAnsi="Arial" w:cs="Arial"/>
          <w:b/>
          <w:sz w:val="20"/>
          <w:szCs w:val="20"/>
          <w:u w:val="single"/>
        </w:rPr>
      </w:pPr>
      <w:r>
        <w:rPr>
          <w:rFonts w:ascii="Arial" w:hAnsi="Arial" w:cs="Arial"/>
          <w:b/>
          <w:sz w:val="20"/>
          <w:szCs w:val="20"/>
        </w:rPr>
        <w:t xml:space="preserve">Inspection </w:t>
      </w:r>
      <w:r w:rsidRPr="001D3CA6">
        <w:rPr>
          <w:rFonts w:ascii="Arial" w:hAnsi="Arial" w:cs="Arial"/>
          <w:b/>
          <w:sz w:val="20"/>
          <w:szCs w:val="20"/>
        </w:rPr>
        <w:t>Date</w:t>
      </w:r>
      <w:r w:rsidRPr="001D3CA6">
        <w:rPr>
          <w:rFonts w:ascii="Arial" w:hAnsi="Arial" w:cs="Arial"/>
          <w:b/>
          <w:sz w:val="20"/>
          <w:szCs w:val="20"/>
          <w:u w:val="single"/>
        </w:rPr>
        <w:tab/>
      </w:r>
      <w:r w:rsidR="0054249B">
        <w:rPr>
          <w:rFonts w:ascii="Arial" w:hAnsi="Arial" w:cs="Arial"/>
          <w:b/>
          <w:sz w:val="20"/>
          <w:szCs w:val="20"/>
          <w:u w:val="single"/>
        </w:rPr>
        <w:tab/>
      </w:r>
      <w:r w:rsidR="0054249B">
        <w:rPr>
          <w:rFonts w:ascii="Arial" w:hAnsi="Arial" w:cs="Arial"/>
          <w:b/>
          <w:sz w:val="20"/>
          <w:szCs w:val="20"/>
          <w:u w:val="single"/>
        </w:rPr>
        <w:tab/>
      </w:r>
    </w:p>
    <w:p w:rsidR="0054249B" w:rsidRPr="001D3CA6" w:rsidRDefault="0054249B" w:rsidP="0054249B">
      <w:pPr>
        <w:widowControl w:val="0"/>
        <w:tabs>
          <w:tab w:val="left" w:pos="3600"/>
          <w:tab w:val="left" w:pos="3960"/>
          <w:tab w:val="left" w:pos="9360"/>
        </w:tabs>
        <w:spacing w:before="120"/>
        <w:rPr>
          <w:rFonts w:ascii="Arial" w:hAnsi="Arial" w:cs="Arial"/>
          <w:b/>
          <w:sz w:val="20"/>
          <w:szCs w:val="20"/>
          <w:u w:val="single"/>
        </w:rPr>
      </w:pPr>
      <w:r w:rsidRPr="001D3CA6">
        <w:rPr>
          <w:rFonts w:ascii="Arial" w:hAnsi="Arial" w:cs="Arial"/>
          <w:b/>
          <w:sz w:val="20"/>
          <w:szCs w:val="20"/>
        </w:rPr>
        <w:t>Inspector</w:t>
      </w:r>
      <w:r w:rsidRPr="001D3CA6">
        <w:rPr>
          <w:rFonts w:ascii="Arial" w:hAnsi="Arial" w:cs="Arial"/>
          <w:b/>
          <w:sz w:val="20"/>
          <w:szCs w:val="20"/>
          <w:u w:val="single"/>
        </w:rPr>
        <w:tab/>
      </w:r>
    </w:p>
    <w:p w:rsidR="0054249B" w:rsidRDefault="00143820" w:rsidP="0054249B">
      <w:pPr>
        <w:widowControl w:val="0"/>
        <w:tabs>
          <w:tab w:val="left" w:pos="4680"/>
          <w:tab w:val="left" w:pos="5040"/>
          <w:tab w:val="left" w:pos="9360"/>
        </w:tabs>
        <w:spacing w:before="120"/>
        <w:rPr>
          <w:rFonts w:ascii="Arial" w:hAnsi="Arial" w:cs="Arial"/>
          <w:b/>
          <w:sz w:val="20"/>
          <w:szCs w:val="20"/>
          <w:u w:val="single"/>
        </w:rPr>
      </w:pPr>
      <w:r w:rsidRPr="001D3CA6">
        <w:rPr>
          <w:rFonts w:ascii="Arial" w:hAnsi="Arial" w:cs="Arial"/>
          <w:b/>
          <w:sz w:val="20"/>
          <w:szCs w:val="20"/>
        </w:rPr>
        <w:t>Project</w:t>
      </w:r>
      <w:r w:rsidRPr="001D3CA6">
        <w:rPr>
          <w:rFonts w:ascii="Arial" w:hAnsi="Arial" w:cs="Arial"/>
          <w:b/>
          <w:sz w:val="20"/>
          <w:szCs w:val="20"/>
          <w:u w:val="single"/>
        </w:rPr>
        <w:tab/>
      </w:r>
    </w:p>
    <w:p w:rsidR="0054249B" w:rsidRDefault="00143820" w:rsidP="0054249B">
      <w:pPr>
        <w:widowControl w:val="0"/>
        <w:tabs>
          <w:tab w:val="left" w:pos="4680"/>
          <w:tab w:val="left" w:pos="5040"/>
          <w:tab w:val="left" w:pos="9360"/>
        </w:tabs>
        <w:spacing w:before="120"/>
        <w:rPr>
          <w:rFonts w:ascii="Arial" w:hAnsi="Arial" w:cs="Arial"/>
          <w:b/>
          <w:sz w:val="20"/>
          <w:szCs w:val="20"/>
        </w:rPr>
      </w:pPr>
      <w:r w:rsidRPr="001D3CA6">
        <w:rPr>
          <w:rFonts w:ascii="Arial" w:hAnsi="Arial" w:cs="Arial"/>
          <w:b/>
          <w:sz w:val="20"/>
          <w:szCs w:val="20"/>
        </w:rPr>
        <w:t>Location</w:t>
      </w:r>
      <w:r w:rsidRPr="001D3CA6">
        <w:rPr>
          <w:rFonts w:ascii="Arial" w:hAnsi="Arial" w:cs="Arial"/>
          <w:b/>
          <w:sz w:val="20"/>
          <w:szCs w:val="20"/>
          <w:u w:val="single"/>
        </w:rPr>
        <w:tab/>
      </w:r>
    </w:p>
    <w:p w:rsidR="00143820" w:rsidRPr="001D3CA6" w:rsidRDefault="00143820" w:rsidP="0054249B">
      <w:pPr>
        <w:widowControl w:val="0"/>
        <w:tabs>
          <w:tab w:val="left" w:pos="4680"/>
          <w:tab w:val="left" w:pos="5040"/>
          <w:tab w:val="left" w:pos="9360"/>
        </w:tabs>
        <w:spacing w:before="120"/>
        <w:rPr>
          <w:rFonts w:ascii="Arial" w:hAnsi="Arial" w:cs="Arial"/>
          <w:b/>
          <w:sz w:val="20"/>
          <w:szCs w:val="20"/>
        </w:rPr>
      </w:pPr>
      <w:r w:rsidRPr="001D3CA6">
        <w:rPr>
          <w:rFonts w:ascii="Arial" w:hAnsi="Arial" w:cs="Arial"/>
          <w:b/>
          <w:sz w:val="20"/>
          <w:szCs w:val="20"/>
        </w:rPr>
        <w:t>Date BMP Placed in Service</w:t>
      </w:r>
      <w:r w:rsidRPr="001D3CA6">
        <w:rPr>
          <w:rFonts w:ascii="Arial" w:hAnsi="Arial" w:cs="Arial"/>
          <w:b/>
          <w:sz w:val="20"/>
          <w:szCs w:val="20"/>
          <w:u w:val="single"/>
        </w:rPr>
        <w:tab/>
      </w:r>
    </w:p>
    <w:p w:rsidR="0054249B" w:rsidRDefault="00143820" w:rsidP="0054249B">
      <w:pPr>
        <w:widowControl w:val="0"/>
        <w:tabs>
          <w:tab w:val="left" w:pos="3600"/>
          <w:tab w:val="left" w:pos="3960"/>
          <w:tab w:val="left" w:pos="9360"/>
        </w:tabs>
        <w:spacing w:before="120"/>
        <w:rPr>
          <w:rFonts w:ascii="Arial" w:hAnsi="Arial" w:cs="Arial"/>
          <w:b/>
          <w:sz w:val="20"/>
          <w:szCs w:val="20"/>
        </w:rPr>
      </w:pPr>
      <w:r w:rsidRPr="001D3CA6">
        <w:rPr>
          <w:rFonts w:ascii="Arial" w:hAnsi="Arial" w:cs="Arial"/>
          <w:b/>
          <w:sz w:val="20"/>
          <w:szCs w:val="20"/>
        </w:rPr>
        <w:t>Date of Last Inspection</w:t>
      </w:r>
      <w:r w:rsidRPr="001D3CA6">
        <w:rPr>
          <w:rFonts w:ascii="Arial" w:hAnsi="Arial" w:cs="Arial"/>
          <w:b/>
          <w:sz w:val="20"/>
          <w:szCs w:val="20"/>
          <w:u w:val="single"/>
        </w:rPr>
        <w:tab/>
      </w:r>
    </w:p>
    <w:p w:rsidR="00143820" w:rsidRPr="001D3CA6" w:rsidRDefault="00143820" w:rsidP="0054249B">
      <w:pPr>
        <w:widowControl w:val="0"/>
        <w:tabs>
          <w:tab w:val="left" w:pos="9360"/>
        </w:tabs>
        <w:spacing w:before="120"/>
        <w:ind w:right="576"/>
        <w:rPr>
          <w:rFonts w:ascii="Arial" w:hAnsi="Arial" w:cs="Arial"/>
          <w:b/>
          <w:sz w:val="20"/>
          <w:szCs w:val="20"/>
          <w:u w:val="single"/>
        </w:rPr>
      </w:pPr>
      <w:r w:rsidRPr="001D3CA6">
        <w:rPr>
          <w:rFonts w:ascii="Arial" w:hAnsi="Arial" w:cs="Arial"/>
          <w:b/>
          <w:sz w:val="20"/>
          <w:szCs w:val="20"/>
        </w:rPr>
        <w:t>Owner/Owner’s Representative</w:t>
      </w:r>
      <w:r>
        <w:rPr>
          <w:rFonts w:ascii="Arial" w:hAnsi="Arial" w:cs="Arial"/>
          <w:b/>
          <w:sz w:val="20"/>
          <w:szCs w:val="20"/>
          <w:u w:val="single"/>
        </w:rPr>
        <w:tab/>
      </w:r>
    </w:p>
    <w:p w:rsidR="0054249B" w:rsidRPr="001D3CA6" w:rsidRDefault="0054249B" w:rsidP="0054249B">
      <w:pPr>
        <w:widowControl w:val="0"/>
        <w:tabs>
          <w:tab w:val="left" w:pos="4680"/>
          <w:tab w:val="left" w:pos="5040"/>
          <w:tab w:val="left" w:pos="9360"/>
        </w:tabs>
        <w:spacing w:before="120"/>
        <w:rPr>
          <w:rFonts w:ascii="Arial" w:hAnsi="Arial" w:cs="Arial"/>
          <w:b/>
          <w:sz w:val="20"/>
          <w:szCs w:val="20"/>
          <w:u w:val="single"/>
        </w:rPr>
      </w:pPr>
      <w:r>
        <w:rPr>
          <w:rFonts w:ascii="Arial" w:hAnsi="Arial" w:cs="Arial"/>
          <w:b/>
          <w:sz w:val="20"/>
          <w:szCs w:val="20"/>
        </w:rPr>
        <w:t>Town Project</w:t>
      </w:r>
      <w:r w:rsidRPr="001D3CA6">
        <w:rPr>
          <w:rFonts w:ascii="Arial" w:hAnsi="Arial" w:cs="Arial"/>
          <w:b/>
          <w:sz w:val="20"/>
          <w:szCs w:val="20"/>
        </w:rPr>
        <w:t xml:space="preserve"> Number</w:t>
      </w:r>
      <w:r>
        <w:rPr>
          <w:rFonts w:ascii="Arial" w:hAnsi="Arial" w:cs="Arial"/>
          <w:b/>
          <w:sz w:val="20"/>
          <w:szCs w:val="20"/>
          <w:u w:val="single"/>
        </w:rPr>
        <w:tab/>
      </w:r>
    </w:p>
    <w:p w:rsidR="00143820" w:rsidRDefault="00143820" w:rsidP="0054249B">
      <w:pPr>
        <w:widowControl w:val="0"/>
        <w:tabs>
          <w:tab w:val="left" w:pos="2880"/>
          <w:tab w:val="left" w:pos="9180"/>
        </w:tabs>
        <w:spacing w:before="120"/>
        <w:rPr>
          <w:rFonts w:ascii="Arial" w:hAnsi="Arial" w:cs="Arial"/>
          <w:b/>
          <w:sz w:val="20"/>
          <w:szCs w:val="20"/>
        </w:rPr>
      </w:pPr>
      <w:r w:rsidRPr="001D3CA6">
        <w:rPr>
          <w:rFonts w:ascii="Arial" w:hAnsi="Arial" w:cs="Arial"/>
          <w:b/>
          <w:sz w:val="20"/>
          <w:szCs w:val="20"/>
        </w:rPr>
        <w:t>As-Built Plans available:</w:t>
      </w:r>
      <w:r w:rsidRPr="001D3CA6">
        <w:rPr>
          <w:rFonts w:ascii="Arial" w:hAnsi="Arial" w:cs="Arial"/>
          <w:b/>
          <w:sz w:val="20"/>
          <w:szCs w:val="20"/>
        </w:rPr>
        <w:tab/>
        <w:t>Y / N</w:t>
      </w:r>
    </w:p>
    <w:p w:rsidR="00143820" w:rsidRDefault="00143820" w:rsidP="00143820">
      <w:pPr>
        <w:pStyle w:val="bulletedlist"/>
        <w:tabs>
          <w:tab w:val="left" w:pos="9360"/>
        </w:tabs>
        <w:spacing w:before="0" w:beforeAutospacing="0" w:after="0" w:afterAutospacing="0"/>
        <w:ind w:right="576"/>
        <w:rPr>
          <w:rFonts w:ascii="Arial" w:hAnsi="Arial" w:cs="Arial"/>
          <w:b/>
          <w:sz w:val="20"/>
          <w:szCs w:val="20"/>
        </w:rPr>
      </w:pPr>
    </w:p>
    <w:p w:rsidR="00143820" w:rsidRDefault="00143820" w:rsidP="00143820">
      <w:pPr>
        <w:pStyle w:val="bulletedlist"/>
        <w:tabs>
          <w:tab w:val="left" w:pos="9360"/>
        </w:tabs>
        <w:spacing w:before="0" w:beforeAutospacing="0" w:after="0" w:afterAutospacing="0"/>
        <w:ind w:right="576"/>
        <w:rPr>
          <w:rFonts w:ascii="Arial" w:hAnsi="Arial" w:cs="Arial"/>
          <w:sz w:val="20"/>
          <w:szCs w:val="20"/>
          <w:u w:val="single"/>
        </w:rPr>
      </w:pPr>
      <w:r w:rsidRPr="00460177">
        <w:rPr>
          <w:rFonts w:ascii="Arial" w:hAnsi="Arial" w:cs="Arial"/>
          <w:b/>
          <w:sz w:val="20"/>
          <w:szCs w:val="20"/>
        </w:rPr>
        <w:t xml:space="preserve">Facility Type:  </w:t>
      </w:r>
      <w:r w:rsidRPr="00460177">
        <w:rPr>
          <w:rFonts w:ascii="Arial" w:hAnsi="Arial" w:cs="Arial"/>
          <w:sz w:val="20"/>
          <w:szCs w:val="20"/>
        </w:rPr>
        <w:t>Level 1</w:t>
      </w:r>
      <w:r w:rsidRPr="00460177">
        <w:rPr>
          <w:rFonts w:ascii="Arial" w:hAnsi="Arial" w:cs="Arial"/>
          <w:b/>
          <w:sz w:val="20"/>
          <w:szCs w:val="20"/>
        </w:rPr>
        <w:t xml:space="preserve"> </w:t>
      </w:r>
      <w:r w:rsidRPr="00460177">
        <w:rPr>
          <w:rFonts w:ascii="Arial" w:hAnsi="Arial" w:cs="Arial"/>
          <w:sz w:val="20"/>
          <w:szCs w:val="20"/>
        </w:rPr>
        <w:t xml:space="preserve">____________________________   Level 2 </w:t>
      </w:r>
      <w:r w:rsidRPr="00460177">
        <w:rPr>
          <w:rFonts w:ascii="Arial" w:hAnsi="Arial" w:cs="Arial"/>
          <w:sz w:val="20"/>
          <w:szCs w:val="20"/>
          <w:u w:val="single"/>
        </w:rPr>
        <w:tab/>
      </w:r>
    </w:p>
    <w:p w:rsidR="00143820" w:rsidRDefault="00143820" w:rsidP="00143820">
      <w:pPr>
        <w:pStyle w:val="bulletedlist"/>
        <w:tabs>
          <w:tab w:val="left" w:pos="9360"/>
        </w:tabs>
        <w:spacing w:before="0" w:beforeAutospacing="0" w:after="0" w:afterAutospacing="0"/>
        <w:ind w:right="576"/>
        <w:rPr>
          <w:rFonts w:ascii="Arial" w:hAnsi="Arial" w:cs="Arial"/>
          <w:sz w:val="20"/>
          <w:szCs w:val="20"/>
          <w:u w:val="single"/>
        </w:rPr>
      </w:pPr>
    </w:p>
    <w:p w:rsidR="00456B60" w:rsidRPr="00B37FBC" w:rsidRDefault="00456B60" w:rsidP="00456B60">
      <w:pPr>
        <w:jc w:val="both"/>
        <w:rPr>
          <w:rFonts w:ascii="Arial" w:hAnsi="Arial" w:cs="Arial"/>
          <w:i/>
          <w:sz w:val="20"/>
          <w:szCs w:val="20"/>
        </w:rPr>
      </w:pPr>
      <w:r w:rsidRPr="00B37FBC">
        <w:rPr>
          <w:rFonts w:ascii="Arial" w:hAnsi="Arial" w:cs="Arial"/>
          <w:i/>
          <w:sz w:val="20"/>
          <w:szCs w:val="20"/>
        </w:rPr>
        <w:t xml:space="preserve">Ideally, Extended Detention Ponds should be inspected annually. ED Ponds are prone to a high clogging risk at the ED low-flow orifice. Ideally, the orifice should be inspected at least twice a year after initial construction. The constantly changing water levels in ED Ponds make it difficult to mow or manage vegetative growth. The bottom of ED Ponds often become soggy, and water-loving tees such as willows may invade and will need to be managed. Periodic mowing of the </w:t>
      </w:r>
      <w:proofErr w:type="spellStart"/>
      <w:r w:rsidRPr="00B37FBC">
        <w:rPr>
          <w:rFonts w:ascii="Arial" w:hAnsi="Arial" w:cs="Arial"/>
          <w:i/>
          <w:sz w:val="20"/>
          <w:szCs w:val="20"/>
        </w:rPr>
        <w:t>stormwater</w:t>
      </w:r>
      <w:proofErr w:type="spellEnd"/>
      <w:r w:rsidRPr="00B37FBC">
        <w:rPr>
          <w:rFonts w:ascii="Arial" w:hAnsi="Arial" w:cs="Arial"/>
          <w:i/>
          <w:sz w:val="20"/>
          <w:szCs w:val="20"/>
        </w:rPr>
        <w:t xml:space="preserve"> buffer is only required along maintenance rights-of-way and the embankment. The remaining buffer may be managed as a meadow (mowing every other year) or forest. Frequent removal of sediment from the </w:t>
      </w:r>
      <w:proofErr w:type="spellStart"/>
      <w:r w:rsidRPr="00B37FBC">
        <w:rPr>
          <w:rFonts w:ascii="Arial" w:hAnsi="Arial" w:cs="Arial"/>
          <w:i/>
          <w:sz w:val="20"/>
          <w:szCs w:val="20"/>
        </w:rPr>
        <w:t>forebay</w:t>
      </w:r>
      <w:proofErr w:type="spellEnd"/>
      <w:r w:rsidRPr="00B37FBC">
        <w:rPr>
          <w:rFonts w:ascii="Arial" w:hAnsi="Arial" w:cs="Arial"/>
          <w:i/>
          <w:sz w:val="20"/>
          <w:szCs w:val="20"/>
        </w:rPr>
        <w:t xml:space="preserve"> (every 5-7 years, or when 50% of the </w:t>
      </w:r>
      <w:proofErr w:type="spellStart"/>
      <w:r w:rsidRPr="00B37FBC">
        <w:rPr>
          <w:rFonts w:ascii="Arial" w:hAnsi="Arial" w:cs="Arial"/>
          <w:i/>
          <w:sz w:val="20"/>
          <w:szCs w:val="20"/>
        </w:rPr>
        <w:t>forebay</w:t>
      </w:r>
      <w:proofErr w:type="spellEnd"/>
      <w:r w:rsidRPr="00B37FBC">
        <w:rPr>
          <w:rFonts w:ascii="Arial" w:hAnsi="Arial" w:cs="Arial"/>
          <w:i/>
          <w:sz w:val="20"/>
          <w:szCs w:val="20"/>
        </w:rPr>
        <w:t xml:space="preserve"> capacity is filled) is essential to maintain the function and performance of the ED Pond. Sediments excavated from ED Ponds are usually not considered toxic or hazardous, so they can be safely disposed of either by land application of land filling.</w:t>
      </w:r>
    </w:p>
    <w:p w:rsidR="00496C17" w:rsidRDefault="00496C17" w:rsidP="00456B60">
      <w:pPr>
        <w:pStyle w:val="bulletedlist"/>
        <w:tabs>
          <w:tab w:val="left" w:pos="9360"/>
        </w:tabs>
        <w:spacing w:before="0" w:beforeAutospacing="0" w:after="0" w:afterAutospacing="0"/>
        <w:ind w:right="576"/>
        <w:rPr>
          <w:rFonts w:ascii="Arial" w:hAnsi="Arial" w:cs="Arial"/>
          <w:sz w:val="20"/>
          <w:szCs w:val="20"/>
        </w:rPr>
      </w:pPr>
    </w:p>
    <w:p w:rsidR="00496C17" w:rsidRDefault="00496C17" w:rsidP="00143820">
      <w:pPr>
        <w:pStyle w:val="bulletedlist"/>
        <w:tabs>
          <w:tab w:val="left" w:pos="9360"/>
        </w:tabs>
        <w:spacing w:before="0" w:beforeAutospacing="0" w:after="0" w:afterAutospacing="0"/>
        <w:ind w:left="360" w:right="576"/>
        <w:rPr>
          <w:rFonts w:ascii="Arial" w:hAnsi="Arial" w:cs="Arial"/>
          <w:sz w:val="20"/>
          <w:szCs w:val="20"/>
        </w:rPr>
      </w:pPr>
    </w:p>
    <w:p w:rsidR="00456B60" w:rsidRPr="003E1ECE" w:rsidRDefault="00456B60" w:rsidP="00456B60">
      <w:pPr>
        <w:rPr>
          <w:rFonts w:ascii="Arial" w:hAnsi="Arial" w:cs="Arial"/>
          <w:sz w:val="20"/>
          <w:szCs w:val="20"/>
        </w:rPr>
      </w:pPr>
      <w:r w:rsidRPr="003E1ECE">
        <w:rPr>
          <w:rFonts w:ascii="Arial" w:hAnsi="Arial" w:cs="Arial"/>
          <w:sz w:val="20"/>
          <w:szCs w:val="20"/>
        </w:rPr>
        <w:t>Pond characteristics and functions</w:t>
      </w:r>
    </w:p>
    <w:p w:rsidR="00456B60" w:rsidRPr="003E1ECE" w:rsidRDefault="00456B60" w:rsidP="00456B60">
      <w:pPr>
        <w:rPr>
          <w:rFonts w:ascii="Arial" w:hAnsi="Arial" w:cs="Arial"/>
          <w:sz w:val="20"/>
          <w:szCs w:val="20"/>
        </w:rPr>
      </w:pPr>
      <w:r w:rsidRPr="003E1ECE">
        <w:rPr>
          <w:rFonts w:ascii="Arial" w:hAnsi="Arial" w:cs="Arial"/>
          <w:sz w:val="20"/>
          <w:szCs w:val="20"/>
        </w:rPr>
        <w:t>(</w:t>
      </w:r>
      <w:proofErr w:type="gramStart"/>
      <w:r w:rsidRPr="003E1ECE">
        <w:rPr>
          <w:rFonts w:ascii="Arial" w:hAnsi="Arial" w:cs="Arial"/>
          <w:sz w:val="20"/>
          <w:szCs w:val="20"/>
        </w:rPr>
        <w:t>check</w:t>
      </w:r>
      <w:proofErr w:type="gramEnd"/>
      <w:r w:rsidRPr="003E1ECE">
        <w:rPr>
          <w:rFonts w:ascii="Arial" w:hAnsi="Arial" w:cs="Arial"/>
          <w:sz w:val="20"/>
          <w:szCs w:val="20"/>
        </w:rPr>
        <w:t xml:space="preserve"> all that apply)</w:t>
      </w:r>
    </w:p>
    <w:p w:rsidR="00456B60" w:rsidRPr="003E1ECE" w:rsidRDefault="00456B60" w:rsidP="00456B60">
      <w:pPr>
        <w:tabs>
          <w:tab w:val="left" w:pos="720"/>
        </w:tabs>
        <w:ind w:left="360"/>
        <w:rPr>
          <w:rFonts w:ascii="Arial" w:hAnsi="Arial" w:cs="Arial"/>
          <w:sz w:val="20"/>
          <w:szCs w:val="20"/>
        </w:rPr>
      </w:pPr>
      <w:r>
        <w:rPr>
          <w:rFonts w:ascii="Arial" w:hAnsi="Arial" w:cs="Arial"/>
          <w:sz w:val="20"/>
          <w:szCs w:val="20"/>
        </w:rPr>
        <w:sym w:font="Wingdings" w:char="F0A8"/>
      </w:r>
      <w:r>
        <w:rPr>
          <w:rFonts w:ascii="Arial" w:hAnsi="Arial" w:cs="Arial"/>
          <w:sz w:val="20"/>
          <w:szCs w:val="20"/>
        </w:rPr>
        <w:tab/>
      </w:r>
      <w:r w:rsidRPr="003E1ECE">
        <w:rPr>
          <w:rFonts w:ascii="Arial" w:hAnsi="Arial" w:cs="Arial"/>
          <w:sz w:val="20"/>
          <w:szCs w:val="20"/>
        </w:rPr>
        <w:t>Water quality treatment</w:t>
      </w:r>
    </w:p>
    <w:p w:rsidR="00456B60" w:rsidRPr="003E1ECE" w:rsidRDefault="00456B60" w:rsidP="00456B60">
      <w:pPr>
        <w:tabs>
          <w:tab w:val="left" w:pos="720"/>
        </w:tabs>
        <w:ind w:left="360"/>
        <w:rPr>
          <w:rFonts w:ascii="Arial" w:hAnsi="Arial" w:cs="Arial"/>
          <w:sz w:val="20"/>
          <w:szCs w:val="20"/>
        </w:rPr>
      </w:pPr>
      <w:r>
        <w:rPr>
          <w:rFonts w:ascii="Arial" w:hAnsi="Arial" w:cs="Arial"/>
          <w:sz w:val="20"/>
          <w:szCs w:val="20"/>
        </w:rPr>
        <w:sym w:font="Wingdings" w:char="F0A8"/>
      </w:r>
      <w:r>
        <w:rPr>
          <w:rFonts w:ascii="Arial" w:hAnsi="Arial" w:cs="Arial"/>
          <w:sz w:val="20"/>
          <w:szCs w:val="20"/>
        </w:rPr>
        <w:tab/>
      </w:r>
      <w:r w:rsidRPr="003E1ECE">
        <w:rPr>
          <w:rFonts w:ascii="Arial" w:hAnsi="Arial" w:cs="Arial"/>
          <w:sz w:val="20"/>
          <w:szCs w:val="20"/>
        </w:rPr>
        <w:t>Channel protection</w:t>
      </w:r>
    </w:p>
    <w:p w:rsidR="00456B60" w:rsidRPr="003E1ECE" w:rsidRDefault="00456B60" w:rsidP="00456B60">
      <w:pPr>
        <w:tabs>
          <w:tab w:val="left" w:pos="720"/>
        </w:tabs>
        <w:ind w:left="360"/>
        <w:rPr>
          <w:rFonts w:ascii="Arial" w:hAnsi="Arial" w:cs="Arial"/>
          <w:sz w:val="20"/>
          <w:szCs w:val="20"/>
        </w:rPr>
      </w:pPr>
      <w:r>
        <w:rPr>
          <w:rFonts w:ascii="Arial" w:hAnsi="Arial" w:cs="Arial"/>
          <w:sz w:val="20"/>
          <w:szCs w:val="20"/>
        </w:rPr>
        <w:sym w:font="Wingdings" w:char="F0A8"/>
      </w:r>
      <w:r>
        <w:rPr>
          <w:rFonts w:ascii="Arial" w:hAnsi="Arial" w:cs="Arial"/>
          <w:sz w:val="20"/>
          <w:szCs w:val="20"/>
        </w:rPr>
        <w:tab/>
      </w:r>
      <w:r w:rsidRPr="003E1ECE">
        <w:rPr>
          <w:rFonts w:ascii="Arial" w:hAnsi="Arial" w:cs="Arial"/>
          <w:sz w:val="20"/>
          <w:szCs w:val="20"/>
        </w:rPr>
        <w:t>Ties into groundwater</w:t>
      </w:r>
    </w:p>
    <w:p w:rsidR="00456B60" w:rsidRDefault="00456B60" w:rsidP="00456B60">
      <w:pPr>
        <w:pStyle w:val="bulletedlist"/>
        <w:tabs>
          <w:tab w:val="left" w:pos="9360"/>
        </w:tabs>
        <w:spacing w:before="0" w:beforeAutospacing="0" w:after="0" w:afterAutospacing="0"/>
        <w:ind w:right="576"/>
        <w:rPr>
          <w:rFonts w:ascii="Arial" w:hAnsi="Arial" w:cs="Arial"/>
          <w:sz w:val="20"/>
          <w:szCs w:val="20"/>
        </w:rPr>
      </w:pPr>
    </w:p>
    <w:p w:rsidR="00456B60" w:rsidRDefault="00456B60" w:rsidP="00456B60">
      <w:pPr>
        <w:pStyle w:val="bulletedlist"/>
        <w:tabs>
          <w:tab w:val="left" w:pos="9360"/>
        </w:tabs>
        <w:spacing w:before="0" w:beforeAutospacing="0" w:after="0" w:afterAutospacing="0"/>
        <w:ind w:right="576"/>
        <w:rPr>
          <w:rFonts w:ascii="Arial" w:hAnsi="Arial" w:cs="Arial"/>
          <w:sz w:val="20"/>
          <w:szCs w:val="20"/>
        </w:rPr>
      </w:pPr>
      <w:r>
        <w:rPr>
          <w:rFonts w:ascii="Arial" w:hAnsi="Arial" w:cs="Arial"/>
          <w:sz w:val="20"/>
          <w:szCs w:val="20"/>
        </w:rPr>
        <w:t>Hydraulic Configuration:</w:t>
      </w:r>
    </w:p>
    <w:p w:rsidR="00456B60" w:rsidRDefault="00456B60" w:rsidP="00456B60">
      <w:pPr>
        <w:pStyle w:val="bulletedlist"/>
        <w:numPr>
          <w:ilvl w:val="1"/>
          <w:numId w:val="1"/>
        </w:numPr>
        <w:tabs>
          <w:tab w:val="clear" w:pos="1440"/>
          <w:tab w:val="left" w:pos="720"/>
          <w:tab w:val="left" w:pos="9360"/>
        </w:tabs>
        <w:spacing w:before="0" w:beforeAutospacing="0" w:after="0" w:afterAutospacing="0"/>
        <w:ind w:left="720" w:right="576"/>
        <w:rPr>
          <w:rFonts w:ascii="Arial" w:hAnsi="Arial" w:cs="Arial"/>
          <w:sz w:val="20"/>
          <w:szCs w:val="20"/>
        </w:rPr>
      </w:pPr>
      <w:r>
        <w:rPr>
          <w:rFonts w:ascii="Arial" w:hAnsi="Arial" w:cs="Arial"/>
          <w:sz w:val="20"/>
          <w:szCs w:val="20"/>
        </w:rPr>
        <w:t>On-line facility</w:t>
      </w:r>
    </w:p>
    <w:p w:rsidR="00456B60" w:rsidRDefault="00456B60" w:rsidP="00456B60">
      <w:pPr>
        <w:pStyle w:val="bulletedlist"/>
        <w:numPr>
          <w:ilvl w:val="1"/>
          <w:numId w:val="1"/>
        </w:numPr>
        <w:tabs>
          <w:tab w:val="clear" w:pos="1440"/>
          <w:tab w:val="left" w:pos="720"/>
          <w:tab w:val="left" w:pos="9360"/>
        </w:tabs>
        <w:spacing w:before="0" w:beforeAutospacing="0" w:after="0" w:afterAutospacing="0"/>
        <w:ind w:left="720" w:right="576"/>
        <w:rPr>
          <w:rFonts w:ascii="Arial" w:hAnsi="Arial" w:cs="Arial"/>
          <w:sz w:val="20"/>
          <w:szCs w:val="20"/>
        </w:rPr>
      </w:pPr>
      <w:r>
        <w:rPr>
          <w:rFonts w:ascii="Arial" w:hAnsi="Arial" w:cs="Arial"/>
          <w:sz w:val="20"/>
          <w:szCs w:val="20"/>
        </w:rPr>
        <w:t>Off-line facility</w:t>
      </w:r>
    </w:p>
    <w:p w:rsidR="00496C17" w:rsidRDefault="00496C17" w:rsidP="00143820">
      <w:pPr>
        <w:pStyle w:val="bulletedlist"/>
        <w:tabs>
          <w:tab w:val="left" w:pos="9360"/>
        </w:tabs>
        <w:spacing w:before="0" w:beforeAutospacing="0" w:after="0" w:afterAutospacing="0"/>
        <w:ind w:left="360" w:right="576"/>
        <w:rPr>
          <w:rFonts w:ascii="Arial" w:hAnsi="Arial" w:cs="Arial"/>
          <w:sz w:val="20"/>
          <w:szCs w:val="20"/>
        </w:rPr>
      </w:pPr>
    </w:p>
    <w:p w:rsidR="00496C17" w:rsidRDefault="00496C17" w:rsidP="00143820">
      <w:pPr>
        <w:pStyle w:val="bulletedlist"/>
        <w:tabs>
          <w:tab w:val="left" w:pos="9360"/>
        </w:tabs>
        <w:spacing w:before="0" w:beforeAutospacing="0" w:after="0" w:afterAutospacing="0"/>
        <w:ind w:left="360" w:right="576"/>
        <w:rPr>
          <w:rFonts w:ascii="Arial" w:hAnsi="Arial" w:cs="Arial"/>
          <w:sz w:val="20"/>
          <w:szCs w:val="20"/>
        </w:rPr>
      </w:pPr>
    </w:p>
    <w:p w:rsidR="00496C17" w:rsidRDefault="00496C17" w:rsidP="00496C17">
      <w:pPr>
        <w:pStyle w:val="bulletedlist"/>
        <w:tabs>
          <w:tab w:val="left" w:pos="9360"/>
        </w:tabs>
        <w:spacing w:before="120" w:beforeAutospacing="0" w:after="0" w:afterAutospacing="0"/>
        <w:rPr>
          <w:rFonts w:ascii="Arial" w:hAnsi="Arial" w:cs="Arial"/>
          <w:sz w:val="20"/>
          <w:szCs w:val="20"/>
        </w:rPr>
      </w:pPr>
      <w:r>
        <w:rPr>
          <w:rFonts w:ascii="Arial" w:hAnsi="Arial" w:cs="Arial"/>
          <w:sz w:val="20"/>
          <w:szCs w:val="20"/>
        </w:rPr>
        <w:t>Type of Pre-Treatment Facility:</w:t>
      </w:r>
    </w:p>
    <w:p w:rsidR="00496C17" w:rsidRDefault="00496C17" w:rsidP="00496C17">
      <w:pPr>
        <w:pStyle w:val="bulletedlist"/>
        <w:tabs>
          <w:tab w:val="left" w:pos="720"/>
          <w:tab w:val="left" w:pos="9360"/>
        </w:tabs>
        <w:spacing w:before="120" w:beforeAutospacing="0" w:after="0" w:afterAutospacing="0"/>
        <w:ind w:left="720" w:hanging="360"/>
        <w:rPr>
          <w:rFonts w:ascii="Arial" w:hAnsi="Arial" w:cs="Arial"/>
          <w:sz w:val="20"/>
          <w:szCs w:val="20"/>
        </w:rPr>
      </w:pPr>
      <w:r>
        <w:rPr>
          <w:rFonts w:ascii="Arial" w:hAnsi="Arial" w:cs="Arial"/>
          <w:sz w:val="20"/>
          <w:szCs w:val="20"/>
        </w:rPr>
        <w:sym w:font="Wingdings" w:char="F0A8"/>
      </w:r>
      <w:r>
        <w:rPr>
          <w:rFonts w:ascii="Arial" w:hAnsi="Arial" w:cs="Arial"/>
          <w:sz w:val="20"/>
          <w:szCs w:val="20"/>
        </w:rPr>
        <w:tab/>
        <w:t xml:space="preserve">Sediment </w:t>
      </w:r>
      <w:proofErr w:type="spellStart"/>
      <w:r>
        <w:rPr>
          <w:rFonts w:ascii="Arial" w:hAnsi="Arial" w:cs="Arial"/>
          <w:sz w:val="20"/>
          <w:szCs w:val="20"/>
        </w:rPr>
        <w:t>forebay</w:t>
      </w:r>
      <w:proofErr w:type="spellEnd"/>
      <w:r>
        <w:rPr>
          <w:rFonts w:ascii="Arial" w:hAnsi="Arial" w:cs="Arial"/>
          <w:sz w:val="20"/>
          <w:szCs w:val="20"/>
        </w:rPr>
        <w:t xml:space="preserve"> (above ground)</w:t>
      </w:r>
    </w:p>
    <w:p w:rsidR="00496C17" w:rsidRDefault="00496C17" w:rsidP="00496C17">
      <w:pPr>
        <w:pStyle w:val="bulletedlist"/>
        <w:tabs>
          <w:tab w:val="left" w:pos="720"/>
          <w:tab w:val="left" w:pos="9360"/>
        </w:tabs>
        <w:spacing w:before="120" w:beforeAutospacing="0" w:after="0" w:afterAutospacing="0"/>
        <w:ind w:left="720" w:hanging="360"/>
        <w:rPr>
          <w:rFonts w:ascii="Arial" w:hAnsi="Arial" w:cs="Arial"/>
          <w:sz w:val="20"/>
          <w:szCs w:val="20"/>
        </w:rPr>
      </w:pPr>
      <w:r>
        <w:rPr>
          <w:rFonts w:ascii="Arial" w:hAnsi="Arial" w:cs="Arial"/>
          <w:sz w:val="20"/>
          <w:szCs w:val="20"/>
        </w:rPr>
        <w:sym w:font="Wingdings" w:char="F0A8"/>
      </w:r>
      <w:r>
        <w:rPr>
          <w:rFonts w:ascii="Arial" w:hAnsi="Arial" w:cs="Arial"/>
          <w:sz w:val="20"/>
          <w:szCs w:val="20"/>
        </w:rPr>
        <w:tab/>
        <w:t>Sedimentation chamber</w:t>
      </w:r>
    </w:p>
    <w:p w:rsidR="00496C17" w:rsidRDefault="00496C17" w:rsidP="00496C17">
      <w:pPr>
        <w:pStyle w:val="bulletedlist"/>
        <w:tabs>
          <w:tab w:val="left" w:pos="720"/>
          <w:tab w:val="left" w:pos="9360"/>
        </w:tabs>
        <w:spacing w:before="120" w:beforeAutospacing="0" w:after="0" w:afterAutospacing="0"/>
        <w:ind w:left="720" w:hanging="360"/>
        <w:rPr>
          <w:rFonts w:ascii="Arial" w:hAnsi="Arial" w:cs="Arial"/>
          <w:sz w:val="20"/>
          <w:szCs w:val="20"/>
        </w:rPr>
      </w:pPr>
      <w:r>
        <w:rPr>
          <w:rFonts w:ascii="Arial" w:hAnsi="Arial" w:cs="Arial"/>
          <w:sz w:val="20"/>
          <w:szCs w:val="20"/>
        </w:rPr>
        <w:sym w:font="Wingdings" w:char="F0A8"/>
      </w:r>
      <w:r>
        <w:rPr>
          <w:rFonts w:ascii="Arial" w:hAnsi="Arial" w:cs="Arial"/>
          <w:sz w:val="20"/>
          <w:szCs w:val="20"/>
        </w:rPr>
        <w:tab/>
        <w:t>Plunge pool</w:t>
      </w:r>
    </w:p>
    <w:p w:rsidR="00496C17" w:rsidRDefault="00496C17" w:rsidP="00496C17">
      <w:pPr>
        <w:pStyle w:val="bulletedlist"/>
        <w:tabs>
          <w:tab w:val="left" w:pos="720"/>
          <w:tab w:val="left" w:pos="9360"/>
        </w:tabs>
        <w:spacing w:before="120" w:beforeAutospacing="0" w:after="0" w:afterAutospacing="0"/>
        <w:ind w:left="720" w:hanging="360"/>
        <w:rPr>
          <w:rFonts w:ascii="Arial" w:hAnsi="Arial" w:cs="Arial"/>
          <w:sz w:val="20"/>
          <w:szCs w:val="20"/>
        </w:rPr>
      </w:pPr>
      <w:r>
        <w:rPr>
          <w:rFonts w:ascii="Arial" w:hAnsi="Arial" w:cs="Arial"/>
          <w:sz w:val="20"/>
          <w:szCs w:val="20"/>
        </w:rPr>
        <w:sym w:font="Wingdings" w:char="F0A8"/>
      </w:r>
      <w:r>
        <w:rPr>
          <w:rFonts w:ascii="Arial" w:hAnsi="Arial" w:cs="Arial"/>
          <w:sz w:val="20"/>
          <w:szCs w:val="20"/>
        </w:rPr>
        <w:tab/>
        <w:t>Stone diaphragm</w:t>
      </w:r>
    </w:p>
    <w:p w:rsidR="00496C17" w:rsidRDefault="00496C17" w:rsidP="00496C17">
      <w:pPr>
        <w:pStyle w:val="bulletedlist"/>
        <w:tabs>
          <w:tab w:val="left" w:pos="720"/>
          <w:tab w:val="left" w:pos="9360"/>
        </w:tabs>
        <w:spacing w:before="120" w:beforeAutospacing="0" w:after="0" w:afterAutospacing="0"/>
        <w:ind w:left="720" w:hanging="360"/>
        <w:rPr>
          <w:rFonts w:ascii="Arial" w:hAnsi="Arial" w:cs="Arial"/>
          <w:sz w:val="20"/>
          <w:szCs w:val="20"/>
        </w:rPr>
      </w:pPr>
      <w:r>
        <w:rPr>
          <w:rFonts w:ascii="Arial" w:hAnsi="Arial" w:cs="Arial"/>
          <w:sz w:val="20"/>
          <w:szCs w:val="20"/>
        </w:rPr>
        <w:sym w:font="Wingdings" w:char="F0A8"/>
      </w:r>
      <w:r>
        <w:rPr>
          <w:rFonts w:ascii="Arial" w:hAnsi="Arial" w:cs="Arial"/>
          <w:sz w:val="20"/>
          <w:szCs w:val="20"/>
        </w:rPr>
        <w:tab/>
        <w:t>Grass filter strip</w:t>
      </w:r>
    </w:p>
    <w:p w:rsidR="00496C17" w:rsidRDefault="00496C17" w:rsidP="00496C17">
      <w:pPr>
        <w:pStyle w:val="bulletedlist"/>
        <w:tabs>
          <w:tab w:val="left" w:pos="720"/>
          <w:tab w:val="left" w:pos="9360"/>
        </w:tabs>
        <w:spacing w:before="120" w:beforeAutospacing="0" w:after="0" w:afterAutospacing="0"/>
        <w:ind w:left="720" w:hanging="360"/>
        <w:rPr>
          <w:rFonts w:ascii="Arial" w:hAnsi="Arial" w:cs="Arial"/>
          <w:sz w:val="20"/>
          <w:szCs w:val="20"/>
        </w:rPr>
      </w:pPr>
      <w:r>
        <w:rPr>
          <w:rFonts w:ascii="Arial" w:hAnsi="Arial" w:cs="Arial"/>
          <w:sz w:val="20"/>
          <w:szCs w:val="20"/>
        </w:rPr>
        <w:sym w:font="Wingdings" w:char="F0A8"/>
      </w:r>
      <w:r>
        <w:rPr>
          <w:rFonts w:ascii="Arial" w:hAnsi="Arial" w:cs="Arial"/>
          <w:sz w:val="20"/>
          <w:szCs w:val="20"/>
        </w:rPr>
        <w:tab/>
        <w:t>Grass channel</w:t>
      </w:r>
    </w:p>
    <w:p w:rsidR="00496C17" w:rsidRDefault="00496C17" w:rsidP="00496C17">
      <w:pPr>
        <w:pStyle w:val="bulletedlist"/>
        <w:tabs>
          <w:tab w:val="left" w:pos="720"/>
          <w:tab w:val="left" w:pos="9360"/>
        </w:tabs>
        <w:spacing w:before="120" w:beforeAutospacing="0" w:after="0" w:afterAutospacing="0"/>
        <w:ind w:left="720" w:hanging="360"/>
        <w:rPr>
          <w:rFonts w:ascii="Arial" w:hAnsi="Arial" w:cs="Arial"/>
          <w:sz w:val="20"/>
          <w:szCs w:val="20"/>
        </w:rPr>
      </w:pPr>
      <w:r>
        <w:rPr>
          <w:rFonts w:ascii="Arial" w:hAnsi="Arial" w:cs="Arial"/>
          <w:sz w:val="20"/>
          <w:szCs w:val="20"/>
        </w:rPr>
        <w:sym w:font="Wingdings" w:char="F0A8"/>
      </w:r>
      <w:r>
        <w:rPr>
          <w:rFonts w:ascii="Arial" w:hAnsi="Arial" w:cs="Arial"/>
          <w:sz w:val="20"/>
          <w:szCs w:val="20"/>
        </w:rPr>
        <w:tab/>
        <w:t>Other: _____________________</w:t>
      </w:r>
    </w:p>
    <w:p w:rsidR="00496C17" w:rsidRDefault="00496C17" w:rsidP="00301B8A">
      <w:pPr>
        <w:pStyle w:val="bulletedlist"/>
        <w:tabs>
          <w:tab w:val="left" w:pos="9360"/>
        </w:tabs>
        <w:spacing w:before="0" w:beforeAutospacing="0" w:after="0" w:afterAutospacing="0"/>
        <w:ind w:right="576"/>
        <w:rPr>
          <w:rFonts w:ascii="Arial" w:hAnsi="Arial" w:cs="Arial"/>
          <w:sz w:val="20"/>
          <w:szCs w:val="20"/>
        </w:rPr>
        <w:sectPr w:rsidR="00496C17" w:rsidSect="008C138A">
          <w:type w:val="continuous"/>
          <w:pgSz w:w="12240" w:h="15840" w:code="1"/>
          <w:pgMar w:top="1440" w:right="1440" w:bottom="1440" w:left="1440" w:header="720" w:footer="720" w:gutter="0"/>
          <w:cols w:space="720"/>
          <w:docGrid w:linePitch="360"/>
        </w:sectPr>
      </w:pPr>
    </w:p>
    <w:p w:rsidR="007821F9" w:rsidRDefault="007821F9"/>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00"/>
        <w:gridCol w:w="360"/>
        <w:gridCol w:w="360"/>
        <w:gridCol w:w="360"/>
        <w:gridCol w:w="2280"/>
        <w:gridCol w:w="1200"/>
        <w:gridCol w:w="1680"/>
      </w:tblGrid>
      <w:tr w:rsidR="00456B60" w:rsidRPr="00C779BE" w:rsidTr="00D26F66">
        <w:trPr>
          <w:cantSplit/>
          <w:trHeight w:val="1134"/>
          <w:tblHeader/>
        </w:trPr>
        <w:tc>
          <w:tcPr>
            <w:tcW w:w="1440" w:type="dxa"/>
            <w:shd w:val="clear" w:color="auto" w:fill="D9D9D9"/>
            <w:vAlign w:val="center"/>
          </w:tcPr>
          <w:p w:rsidR="00456B60" w:rsidRPr="00C779BE" w:rsidRDefault="00456B60" w:rsidP="00D26F66">
            <w:pPr>
              <w:jc w:val="center"/>
              <w:rPr>
                <w:rFonts w:ascii="Arial" w:hAnsi="Arial" w:cs="Arial"/>
                <w:b/>
                <w:sz w:val="18"/>
                <w:szCs w:val="18"/>
              </w:rPr>
            </w:pPr>
            <w:r w:rsidRPr="00C779BE">
              <w:rPr>
                <w:rFonts w:ascii="Arial" w:hAnsi="Arial" w:cs="Arial"/>
                <w:b/>
                <w:sz w:val="18"/>
                <w:szCs w:val="18"/>
              </w:rPr>
              <w:t>Element of BMP</w:t>
            </w:r>
          </w:p>
        </w:tc>
        <w:tc>
          <w:tcPr>
            <w:tcW w:w="1800" w:type="dxa"/>
            <w:shd w:val="clear" w:color="auto" w:fill="D9D9D9"/>
            <w:vAlign w:val="center"/>
          </w:tcPr>
          <w:p w:rsidR="00456B60" w:rsidRPr="00C779BE" w:rsidRDefault="00456B60" w:rsidP="00D26F66">
            <w:pPr>
              <w:jc w:val="center"/>
              <w:rPr>
                <w:rFonts w:ascii="Arial" w:hAnsi="Arial" w:cs="Arial"/>
                <w:b/>
                <w:sz w:val="18"/>
                <w:szCs w:val="18"/>
              </w:rPr>
            </w:pPr>
            <w:r w:rsidRPr="00C779BE">
              <w:rPr>
                <w:rFonts w:ascii="Arial" w:hAnsi="Arial" w:cs="Arial"/>
                <w:b/>
                <w:sz w:val="18"/>
                <w:szCs w:val="18"/>
              </w:rPr>
              <w:t>Potential Problem</w:t>
            </w:r>
          </w:p>
        </w:tc>
        <w:tc>
          <w:tcPr>
            <w:tcW w:w="360" w:type="dxa"/>
            <w:shd w:val="clear" w:color="auto" w:fill="D9D9D9"/>
            <w:textDirection w:val="btLr"/>
            <w:vAlign w:val="center"/>
          </w:tcPr>
          <w:p w:rsidR="00456B60" w:rsidRPr="00C779BE" w:rsidRDefault="00456B60" w:rsidP="00D26F66">
            <w:pPr>
              <w:ind w:left="113" w:right="113"/>
              <w:jc w:val="center"/>
              <w:rPr>
                <w:rFonts w:ascii="Arial" w:hAnsi="Arial" w:cs="Arial"/>
                <w:b/>
                <w:sz w:val="18"/>
                <w:szCs w:val="18"/>
              </w:rPr>
            </w:pPr>
            <w:r w:rsidRPr="00C779BE">
              <w:rPr>
                <w:rFonts w:ascii="Arial" w:hAnsi="Arial" w:cs="Arial"/>
                <w:b/>
                <w:sz w:val="18"/>
                <w:szCs w:val="18"/>
              </w:rPr>
              <w:t>Problem?  Y / N</w:t>
            </w:r>
          </w:p>
        </w:tc>
        <w:tc>
          <w:tcPr>
            <w:tcW w:w="360" w:type="dxa"/>
            <w:shd w:val="clear" w:color="auto" w:fill="D9D9D9"/>
            <w:textDirection w:val="btLr"/>
            <w:vAlign w:val="center"/>
          </w:tcPr>
          <w:p w:rsidR="00456B60" w:rsidRPr="00C779BE" w:rsidRDefault="00456B60" w:rsidP="00D26F66">
            <w:pPr>
              <w:ind w:left="113" w:right="113"/>
              <w:jc w:val="center"/>
              <w:rPr>
                <w:rFonts w:ascii="Arial" w:hAnsi="Arial" w:cs="Arial"/>
                <w:b/>
                <w:sz w:val="18"/>
                <w:szCs w:val="18"/>
              </w:rPr>
            </w:pPr>
            <w:r w:rsidRPr="00C779BE">
              <w:rPr>
                <w:rFonts w:ascii="Arial" w:hAnsi="Arial" w:cs="Arial"/>
                <w:b/>
                <w:sz w:val="18"/>
                <w:szCs w:val="18"/>
              </w:rPr>
              <w:t>Investigate?  Y / N</w:t>
            </w:r>
          </w:p>
        </w:tc>
        <w:tc>
          <w:tcPr>
            <w:tcW w:w="360" w:type="dxa"/>
            <w:shd w:val="clear" w:color="auto" w:fill="D9D9D9"/>
            <w:textDirection w:val="btLr"/>
            <w:vAlign w:val="center"/>
          </w:tcPr>
          <w:p w:rsidR="00456B60" w:rsidRPr="00C779BE" w:rsidRDefault="00456B60" w:rsidP="00D26F66">
            <w:pPr>
              <w:ind w:left="113" w:right="113"/>
              <w:jc w:val="center"/>
              <w:rPr>
                <w:rFonts w:ascii="Arial" w:hAnsi="Arial" w:cs="Arial"/>
                <w:b/>
                <w:sz w:val="18"/>
                <w:szCs w:val="18"/>
              </w:rPr>
            </w:pPr>
            <w:r w:rsidRPr="00C779BE">
              <w:rPr>
                <w:rFonts w:ascii="Arial" w:hAnsi="Arial" w:cs="Arial"/>
                <w:b/>
                <w:sz w:val="18"/>
                <w:szCs w:val="18"/>
              </w:rPr>
              <w:t>Repaired?  Y / N</w:t>
            </w:r>
          </w:p>
        </w:tc>
        <w:tc>
          <w:tcPr>
            <w:tcW w:w="2280" w:type="dxa"/>
            <w:shd w:val="clear" w:color="auto" w:fill="D9D9D9"/>
            <w:vAlign w:val="center"/>
          </w:tcPr>
          <w:p w:rsidR="00456B60" w:rsidRPr="00C779BE" w:rsidRDefault="00456B60" w:rsidP="00D26F66">
            <w:pPr>
              <w:jc w:val="center"/>
              <w:rPr>
                <w:rFonts w:ascii="Arial" w:hAnsi="Arial" w:cs="Arial"/>
                <w:b/>
                <w:sz w:val="18"/>
                <w:szCs w:val="18"/>
              </w:rPr>
            </w:pPr>
            <w:r w:rsidRPr="00C779BE">
              <w:rPr>
                <w:rFonts w:ascii="Arial" w:hAnsi="Arial" w:cs="Arial"/>
                <w:b/>
                <w:sz w:val="18"/>
                <w:szCs w:val="18"/>
              </w:rPr>
              <w:t>How to Fix Problem</w:t>
            </w:r>
          </w:p>
        </w:tc>
        <w:tc>
          <w:tcPr>
            <w:tcW w:w="1200" w:type="dxa"/>
            <w:shd w:val="clear" w:color="auto" w:fill="D9D9D9"/>
            <w:vAlign w:val="center"/>
          </w:tcPr>
          <w:p w:rsidR="00456B60" w:rsidRPr="00C779BE" w:rsidRDefault="00456B60" w:rsidP="00D26F66">
            <w:pPr>
              <w:jc w:val="center"/>
              <w:rPr>
                <w:rFonts w:ascii="Arial" w:hAnsi="Arial" w:cs="Arial"/>
                <w:b/>
                <w:sz w:val="18"/>
                <w:szCs w:val="18"/>
              </w:rPr>
            </w:pPr>
          </w:p>
          <w:p w:rsidR="00456B60" w:rsidRPr="00C779BE" w:rsidRDefault="00456B60" w:rsidP="00D26F66">
            <w:pPr>
              <w:jc w:val="center"/>
              <w:rPr>
                <w:rFonts w:ascii="Arial" w:hAnsi="Arial" w:cs="Arial"/>
                <w:b/>
                <w:sz w:val="18"/>
                <w:szCs w:val="18"/>
              </w:rPr>
            </w:pPr>
          </w:p>
          <w:p w:rsidR="00456B60" w:rsidRPr="00C779BE" w:rsidRDefault="00456B60" w:rsidP="00D26F66">
            <w:pPr>
              <w:jc w:val="center"/>
              <w:rPr>
                <w:rFonts w:ascii="Arial" w:hAnsi="Arial" w:cs="Arial"/>
                <w:b/>
                <w:sz w:val="18"/>
                <w:szCs w:val="18"/>
              </w:rPr>
            </w:pPr>
          </w:p>
          <w:p w:rsidR="00456B60" w:rsidRPr="00C779BE" w:rsidRDefault="00456B60" w:rsidP="00D26F66">
            <w:pPr>
              <w:jc w:val="center"/>
              <w:rPr>
                <w:rFonts w:ascii="Arial" w:hAnsi="Arial" w:cs="Arial"/>
                <w:b/>
                <w:sz w:val="18"/>
                <w:szCs w:val="18"/>
              </w:rPr>
            </w:pPr>
            <w:r w:rsidRPr="00C779BE">
              <w:rPr>
                <w:rFonts w:ascii="Arial" w:hAnsi="Arial" w:cs="Arial"/>
                <w:b/>
                <w:sz w:val="18"/>
                <w:szCs w:val="18"/>
              </w:rPr>
              <w:t>Who Will Address Problem</w:t>
            </w:r>
          </w:p>
          <w:p w:rsidR="00456B60" w:rsidRPr="00C779BE" w:rsidRDefault="00456B60" w:rsidP="00D26F66">
            <w:pPr>
              <w:jc w:val="center"/>
              <w:rPr>
                <w:rFonts w:ascii="Arial" w:hAnsi="Arial" w:cs="Arial"/>
                <w:b/>
                <w:sz w:val="18"/>
                <w:szCs w:val="18"/>
              </w:rPr>
            </w:pPr>
          </w:p>
          <w:p w:rsidR="00456B60" w:rsidRPr="00C779BE" w:rsidRDefault="00456B60" w:rsidP="00D26F66">
            <w:pPr>
              <w:jc w:val="center"/>
              <w:rPr>
                <w:rFonts w:ascii="Arial" w:hAnsi="Arial" w:cs="Arial"/>
                <w:b/>
                <w:sz w:val="18"/>
                <w:szCs w:val="18"/>
              </w:rPr>
            </w:pPr>
          </w:p>
          <w:p w:rsidR="00456B60" w:rsidRPr="00C779BE" w:rsidRDefault="00456B60" w:rsidP="00D26F66">
            <w:pPr>
              <w:jc w:val="center"/>
              <w:rPr>
                <w:rFonts w:ascii="Arial" w:hAnsi="Arial" w:cs="Arial"/>
                <w:b/>
                <w:sz w:val="18"/>
                <w:szCs w:val="18"/>
              </w:rPr>
            </w:pPr>
          </w:p>
        </w:tc>
        <w:tc>
          <w:tcPr>
            <w:tcW w:w="1680" w:type="dxa"/>
            <w:shd w:val="clear" w:color="auto" w:fill="D9D9D9"/>
            <w:vAlign w:val="center"/>
          </w:tcPr>
          <w:p w:rsidR="00456B60" w:rsidRPr="00C779BE" w:rsidRDefault="00456B60" w:rsidP="00D26F66">
            <w:pPr>
              <w:jc w:val="center"/>
              <w:rPr>
                <w:rFonts w:ascii="Arial" w:hAnsi="Arial" w:cs="Arial"/>
                <w:b/>
                <w:sz w:val="18"/>
                <w:szCs w:val="18"/>
              </w:rPr>
            </w:pPr>
            <w:r w:rsidRPr="00C779BE">
              <w:rPr>
                <w:rFonts w:ascii="Arial" w:hAnsi="Arial" w:cs="Arial"/>
                <w:b/>
                <w:sz w:val="18"/>
                <w:szCs w:val="18"/>
              </w:rPr>
              <w:t>Comments</w:t>
            </w:r>
          </w:p>
        </w:tc>
      </w:tr>
      <w:tr w:rsidR="00456B60" w:rsidRPr="00C779BE" w:rsidTr="00D26F66">
        <w:tc>
          <w:tcPr>
            <w:tcW w:w="1440" w:type="dxa"/>
            <w:vMerge w:val="restart"/>
            <w:vAlign w:val="center"/>
          </w:tcPr>
          <w:p w:rsidR="00456B60" w:rsidRPr="00C779BE" w:rsidRDefault="00456B60" w:rsidP="00D26F66">
            <w:pPr>
              <w:autoSpaceDE w:val="0"/>
              <w:autoSpaceDN w:val="0"/>
              <w:adjustRightInd w:val="0"/>
              <w:rPr>
                <w:rFonts w:ascii="Arial" w:hAnsi="Arial" w:cs="Arial"/>
                <w:b/>
                <w:bCs/>
                <w:sz w:val="16"/>
                <w:szCs w:val="16"/>
              </w:rPr>
            </w:pPr>
            <w:r w:rsidRPr="00C779BE">
              <w:rPr>
                <w:rFonts w:ascii="Arial" w:hAnsi="Arial" w:cs="Arial"/>
                <w:b/>
                <w:bCs/>
                <w:sz w:val="16"/>
                <w:szCs w:val="16"/>
              </w:rPr>
              <w:t>Contributing Drainage Area</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Adequate vegetation</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Supplement as needed.</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excessive trash and debris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There is evidence of </w:t>
            </w:r>
            <w:proofErr w:type="spellStart"/>
            <w:r w:rsidRPr="00C779BE">
              <w:rPr>
                <w:rFonts w:ascii="Arial" w:hAnsi="Arial" w:cs="Arial"/>
                <w:sz w:val="16"/>
                <w:szCs w:val="16"/>
              </w:rPr>
              <w:t>erosino</w:t>
            </w:r>
            <w:proofErr w:type="spellEnd"/>
            <w:r w:rsidRPr="00C779BE">
              <w:rPr>
                <w:rFonts w:ascii="Arial" w:hAnsi="Arial" w:cs="Arial"/>
                <w:sz w:val="16"/>
                <w:szCs w:val="16"/>
              </w:rPr>
              <w:t xml:space="preserve"> and/or bare or exposed soil</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Stabilize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excessive landscape waste and yard clippings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restart"/>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r w:rsidRPr="00C779BE">
              <w:rPr>
                <w:rFonts w:ascii="Arial" w:hAnsi="Arial" w:cs="Arial"/>
                <w:b/>
                <w:bCs/>
                <w:sz w:val="16"/>
                <w:szCs w:val="16"/>
              </w:rPr>
              <w:t>Pre-Treatment</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adequate access to the pre-treatment facility</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Establish adequate access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 and, perhaps, the locality</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There is excessive trash and debris </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301B8A">
        <w:trPr>
          <w:trHeight w:val="611"/>
        </w:trPr>
        <w:tc>
          <w:tcPr>
            <w:tcW w:w="1440" w:type="dxa"/>
            <w:vMerge/>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evidence of erosion and/or exposed soil.</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Immediately identify and correct the cause of the erosion and stabilize the eroded or bare area.</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restart"/>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r w:rsidRPr="00C779BE">
              <w:rPr>
                <w:rFonts w:ascii="Arial" w:hAnsi="Arial" w:cs="Arial"/>
                <w:b/>
                <w:bCs/>
                <w:sz w:val="16"/>
                <w:szCs w:val="16"/>
              </w:rPr>
              <w:t>Pre-Treatment (continued)</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Sediment deposits are 50% or more of </w:t>
            </w:r>
            <w:proofErr w:type="spellStart"/>
            <w:r w:rsidRPr="00C779BE">
              <w:rPr>
                <w:rFonts w:ascii="Arial" w:hAnsi="Arial" w:cs="Arial"/>
                <w:sz w:val="16"/>
                <w:szCs w:val="16"/>
              </w:rPr>
              <w:t>forebay</w:t>
            </w:r>
            <w:proofErr w:type="spellEnd"/>
            <w:r w:rsidRPr="00C779BE">
              <w:rPr>
                <w:rFonts w:ascii="Arial" w:hAnsi="Arial" w:cs="Arial"/>
                <w:sz w:val="16"/>
                <w:szCs w:val="16"/>
              </w:rPr>
              <w:t xml:space="preserve"> capacity.</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b/>
                <w:sz w:val="16"/>
                <w:szCs w:val="16"/>
              </w:rPr>
            </w:pPr>
            <w:r w:rsidRPr="00C779BE">
              <w:rPr>
                <w:rFonts w:ascii="Arial" w:hAnsi="Arial" w:cs="Arial"/>
                <w:sz w:val="16"/>
                <w:szCs w:val="16"/>
              </w:rPr>
              <w:t xml:space="preserve">Dredge the sediment to restore the design capacity; sediment should be dredged from </w:t>
            </w:r>
            <w:proofErr w:type="spellStart"/>
            <w:r w:rsidRPr="00C779BE">
              <w:rPr>
                <w:rFonts w:ascii="Arial" w:hAnsi="Arial" w:cs="Arial"/>
                <w:sz w:val="16"/>
                <w:szCs w:val="16"/>
              </w:rPr>
              <w:t>forebays</w:t>
            </w:r>
            <w:proofErr w:type="spellEnd"/>
            <w:r w:rsidRPr="00C779BE">
              <w:rPr>
                <w:rFonts w:ascii="Arial" w:hAnsi="Arial" w:cs="Arial"/>
                <w:sz w:val="16"/>
                <w:szCs w:val="16"/>
              </w:rPr>
              <w:t xml:space="preserve"> at least every 5-7 years, and earlier, as needed.</w:t>
            </w:r>
          </w:p>
        </w:tc>
        <w:tc>
          <w:tcPr>
            <w:tcW w:w="1200" w:type="dxa"/>
            <w:vAlign w:val="center"/>
          </w:tcPr>
          <w:p w:rsidR="00456B60" w:rsidRPr="00C779BE" w:rsidRDefault="00456B60" w:rsidP="00D26F66">
            <w:pPr>
              <w:rPr>
                <w:rFonts w:ascii="Arial" w:hAnsi="Arial" w:cs="Arial"/>
                <w:b/>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autoSpaceDE w:val="0"/>
              <w:autoSpaceDN w:val="0"/>
              <w:adjustRightInd w:val="0"/>
              <w:rPr>
                <w:rFonts w:ascii="Arial" w:hAnsi="Arial" w:cs="Arial"/>
                <w:sz w:val="16"/>
                <w:szCs w:val="16"/>
              </w:rPr>
            </w:pPr>
            <w:r w:rsidRPr="00C779BE">
              <w:rPr>
                <w:rFonts w:ascii="Arial" w:hAnsi="Arial" w:cs="Arial"/>
                <w:sz w:val="16"/>
                <w:szCs w:val="16"/>
              </w:rPr>
              <w:t>The sediment marker is not vertical.</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b/>
                <w:sz w:val="16"/>
                <w:szCs w:val="16"/>
              </w:rPr>
            </w:pPr>
            <w:r w:rsidRPr="00C779BE">
              <w:rPr>
                <w:rFonts w:ascii="Arial" w:hAnsi="Arial" w:cs="Arial"/>
                <w:sz w:val="16"/>
                <w:szCs w:val="16"/>
              </w:rPr>
              <w:t>Adjust the sediment depth marker to a vertical alignment</w:t>
            </w:r>
          </w:p>
        </w:tc>
        <w:tc>
          <w:tcPr>
            <w:tcW w:w="1200" w:type="dxa"/>
            <w:vAlign w:val="center"/>
          </w:tcPr>
          <w:p w:rsidR="00456B60" w:rsidRPr="00C779BE" w:rsidRDefault="00456B60" w:rsidP="00D26F66">
            <w:pPr>
              <w:rPr>
                <w:rFonts w:ascii="Arial" w:hAnsi="Arial" w:cs="Arial"/>
                <w:b/>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evidence of clogging</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Clear blockages of the riser or orifice(s) and make other adjustments needed to meet the approved design specifications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autoSpaceDE w:val="0"/>
              <w:autoSpaceDN w:val="0"/>
              <w:adjustRightInd w:val="0"/>
              <w:rPr>
                <w:rFonts w:ascii="Arial" w:hAnsi="Arial" w:cs="Arial"/>
                <w:sz w:val="16"/>
                <w:szCs w:val="16"/>
              </w:rPr>
            </w:pPr>
            <w:r w:rsidRPr="00C779BE">
              <w:rPr>
                <w:rFonts w:ascii="Arial" w:hAnsi="Arial" w:cs="Arial"/>
                <w:sz w:val="16"/>
                <w:szCs w:val="16"/>
              </w:rPr>
              <w:t>There is dead vegetation</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proofErr w:type="spellStart"/>
            <w:r w:rsidRPr="00C779BE">
              <w:rPr>
                <w:rFonts w:ascii="Arial" w:hAnsi="Arial" w:cs="Arial"/>
                <w:sz w:val="16"/>
                <w:szCs w:val="16"/>
              </w:rPr>
              <w:t>Revegetate</w:t>
            </w:r>
            <w:proofErr w:type="spellEnd"/>
            <w:r w:rsidRPr="00C779BE">
              <w:rPr>
                <w:rFonts w:ascii="Arial" w:hAnsi="Arial" w:cs="Arial"/>
                <w:sz w:val="16"/>
                <w:szCs w:val="16"/>
              </w:rPr>
              <w:t>, as needed</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bl>
    <w:p w:rsidR="00301B8A" w:rsidRDefault="00301B8A"/>
    <w:p w:rsidR="00301B8A" w:rsidRDefault="00301B8A"/>
    <w:p w:rsidR="00301B8A" w:rsidRDefault="00301B8A"/>
    <w:p w:rsidR="00301B8A" w:rsidRDefault="00301B8A"/>
    <w:p w:rsidR="00301B8A" w:rsidRDefault="00301B8A"/>
    <w:p w:rsidR="00301B8A" w:rsidRDefault="00301B8A"/>
    <w:p w:rsidR="00301B8A" w:rsidRDefault="00301B8A"/>
    <w:p w:rsidR="00301B8A" w:rsidRDefault="00301B8A"/>
    <w:p w:rsidR="00301B8A" w:rsidRDefault="00301B8A"/>
    <w:p w:rsidR="00301B8A" w:rsidRDefault="00301B8A"/>
    <w:p w:rsidR="00301B8A" w:rsidRDefault="00301B8A"/>
    <w:p w:rsidR="00301B8A" w:rsidRDefault="00301B8A"/>
    <w:p w:rsidR="00301B8A" w:rsidRDefault="00301B8A"/>
    <w:p w:rsidR="00301B8A" w:rsidRDefault="00301B8A"/>
    <w:p w:rsidR="00301B8A" w:rsidRDefault="00301B8A"/>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00"/>
        <w:gridCol w:w="360"/>
        <w:gridCol w:w="360"/>
        <w:gridCol w:w="360"/>
        <w:gridCol w:w="2280"/>
        <w:gridCol w:w="1200"/>
        <w:gridCol w:w="1680"/>
      </w:tblGrid>
      <w:tr w:rsidR="00301B8A" w:rsidRPr="00C779BE" w:rsidTr="00D26F66">
        <w:trPr>
          <w:cantSplit/>
          <w:trHeight w:val="1134"/>
          <w:tblHeader/>
        </w:trPr>
        <w:tc>
          <w:tcPr>
            <w:tcW w:w="144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lastRenderedPageBreak/>
              <w:t>Element of BMP</w:t>
            </w:r>
          </w:p>
        </w:tc>
        <w:tc>
          <w:tcPr>
            <w:tcW w:w="180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Potential Problem</w:t>
            </w:r>
          </w:p>
        </w:tc>
        <w:tc>
          <w:tcPr>
            <w:tcW w:w="360" w:type="dxa"/>
            <w:shd w:val="clear" w:color="auto" w:fill="D9D9D9"/>
            <w:textDirection w:val="btLr"/>
            <w:vAlign w:val="center"/>
          </w:tcPr>
          <w:p w:rsidR="00301B8A" w:rsidRPr="00C779BE" w:rsidRDefault="00301B8A" w:rsidP="00D26F66">
            <w:pPr>
              <w:ind w:left="113" w:right="113"/>
              <w:jc w:val="center"/>
              <w:rPr>
                <w:rFonts w:ascii="Arial" w:hAnsi="Arial" w:cs="Arial"/>
                <w:b/>
                <w:sz w:val="18"/>
                <w:szCs w:val="18"/>
              </w:rPr>
            </w:pPr>
            <w:r w:rsidRPr="00C779BE">
              <w:rPr>
                <w:rFonts w:ascii="Arial" w:hAnsi="Arial" w:cs="Arial"/>
                <w:b/>
                <w:sz w:val="18"/>
                <w:szCs w:val="18"/>
              </w:rPr>
              <w:t>Problem?  Y / N</w:t>
            </w:r>
          </w:p>
        </w:tc>
        <w:tc>
          <w:tcPr>
            <w:tcW w:w="360" w:type="dxa"/>
            <w:shd w:val="clear" w:color="auto" w:fill="D9D9D9"/>
            <w:textDirection w:val="btLr"/>
            <w:vAlign w:val="center"/>
          </w:tcPr>
          <w:p w:rsidR="00301B8A" w:rsidRPr="00C779BE" w:rsidRDefault="00301B8A" w:rsidP="00D26F66">
            <w:pPr>
              <w:ind w:left="113" w:right="113"/>
              <w:jc w:val="center"/>
              <w:rPr>
                <w:rFonts w:ascii="Arial" w:hAnsi="Arial" w:cs="Arial"/>
                <w:b/>
                <w:sz w:val="18"/>
                <w:szCs w:val="18"/>
              </w:rPr>
            </w:pPr>
            <w:r w:rsidRPr="00C779BE">
              <w:rPr>
                <w:rFonts w:ascii="Arial" w:hAnsi="Arial" w:cs="Arial"/>
                <w:b/>
                <w:sz w:val="18"/>
                <w:szCs w:val="18"/>
              </w:rPr>
              <w:t>Investigate?  Y / N</w:t>
            </w:r>
          </w:p>
        </w:tc>
        <w:tc>
          <w:tcPr>
            <w:tcW w:w="360" w:type="dxa"/>
            <w:shd w:val="clear" w:color="auto" w:fill="D9D9D9"/>
            <w:textDirection w:val="btLr"/>
            <w:vAlign w:val="center"/>
          </w:tcPr>
          <w:p w:rsidR="00301B8A" w:rsidRPr="00C779BE" w:rsidRDefault="00301B8A" w:rsidP="00D26F66">
            <w:pPr>
              <w:ind w:left="113" w:right="113"/>
              <w:jc w:val="center"/>
              <w:rPr>
                <w:rFonts w:ascii="Arial" w:hAnsi="Arial" w:cs="Arial"/>
                <w:b/>
                <w:sz w:val="18"/>
                <w:szCs w:val="18"/>
              </w:rPr>
            </w:pPr>
            <w:r w:rsidRPr="00C779BE">
              <w:rPr>
                <w:rFonts w:ascii="Arial" w:hAnsi="Arial" w:cs="Arial"/>
                <w:b/>
                <w:sz w:val="18"/>
                <w:szCs w:val="18"/>
              </w:rPr>
              <w:t>Repaired?  Y / N</w:t>
            </w:r>
          </w:p>
        </w:tc>
        <w:tc>
          <w:tcPr>
            <w:tcW w:w="228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How to Fix Problem</w:t>
            </w:r>
          </w:p>
        </w:tc>
        <w:tc>
          <w:tcPr>
            <w:tcW w:w="1200" w:type="dxa"/>
            <w:shd w:val="clear" w:color="auto" w:fill="D9D9D9"/>
            <w:vAlign w:val="center"/>
          </w:tcPr>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r w:rsidRPr="00C779BE">
              <w:rPr>
                <w:rFonts w:ascii="Arial" w:hAnsi="Arial" w:cs="Arial"/>
                <w:b/>
                <w:sz w:val="18"/>
                <w:szCs w:val="18"/>
              </w:rPr>
              <w:t>Who Will Address Problem</w:t>
            </w: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tc>
        <w:tc>
          <w:tcPr>
            <w:tcW w:w="168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Comments</w:t>
            </w:r>
          </w:p>
        </w:tc>
      </w:tr>
      <w:tr w:rsidR="00456B60" w:rsidRPr="00C779BE" w:rsidTr="00D26F66">
        <w:tc>
          <w:tcPr>
            <w:tcW w:w="1440" w:type="dxa"/>
            <w:vMerge w:val="restart"/>
            <w:vAlign w:val="center"/>
          </w:tcPr>
          <w:p w:rsidR="00456B60" w:rsidRPr="00C779BE" w:rsidRDefault="00456B60" w:rsidP="00D26F66">
            <w:pPr>
              <w:rPr>
                <w:rFonts w:ascii="Arial" w:hAnsi="Arial" w:cs="Arial"/>
                <w:b/>
                <w:sz w:val="16"/>
                <w:szCs w:val="16"/>
              </w:rPr>
            </w:pPr>
            <w:r w:rsidRPr="00C779BE">
              <w:rPr>
                <w:rFonts w:ascii="Arial" w:hAnsi="Arial" w:cs="Arial"/>
                <w:b/>
                <w:sz w:val="16"/>
                <w:szCs w:val="16"/>
              </w:rPr>
              <w:t>Inlet</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 inlet provides a stable conveyance into the pond</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Stabilize immediately, as </w:t>
            </w:r>
            <w:proofErr w:type="gramStart"/>
            <w:r w:rsidRPr="00C779BE">
              <w:rPr>
                <w:rFonts w:ascii="Arial" w:hAnsi="Arial" w:cs="Arial"/>
                <w:sz w:val="16"/>
                <w:szCs w:val="16"/>
              </w:rPr>
              <w:t>needed,</w:t>
            </w:r>
            <w:proofErr w:type="gramEnd"/>
            <w:r w:rsidRPr="00C779BE">
              <w:rPr>
                <w:rFonts w:ascii="Arial" w:hAnsi="Arial" w:cs="Arial"/>
                <w:sz w:val="16"/>
                <w:szCs w:val="16"/>
              </w:rPr>
              <w:t xml:space="preserve"> and clear blockages.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301B8A">
        <w:trPr>
          <w:trHeight w:val="449"/>
        </w:trPr>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excessive trash, debris, or sediment.</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evidence of erosion/undercutting at or around the inlet</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Repair erosion damage and </w:t>
            </w:r>
            <w:proofErr w:type="spellStart"/>
            <w:r w:rsidRPr="00C779BE">
              <w:rPr>
                <w:rFonts w:ascii="Arial" w:hAnsi="Arial" w:cs="Arial"/>
                <w:sz w:val="16"/>
                <w:szCs w:val="16"/>
              </w:rPr>
              <w:t>restabilize</w:t>
            </w:r>
            <w:proofErr w:type="spellEnd"/>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sz w:val="16"/>
                <w:szCs w:val="16"/>
              </w:rPr>
            </w:pPr>
          </w:p>
        </w:tc>
        <w:tc>
          <w:tcPr>
            <w:tcW w:w="1800" w:type="dxa"/>
            <w:vAlign w:val="center"/>
          </w:tcPr>
          <w:p w:rsidR="00456B60" w:rsidRPr="00C779BE" w:rsidRDefault="00456B60" w:rsidP="00D26F66">
            <w:pPr>
              <w:autoSpaceDE w:val="0"/>
              <w:autoSpaceDN w:val="0"/>
              <w:adjustRightInd w:val="0"/>
              <w:rPr>
                <w:rFonts w:ascii="Arial" w:hAnsi="Arial" w:cs="Arial"/>
                <w:b/>
                <w:sz w:val="16"/>
                <w:szCs w:val="16"/>
              </w:rPr>
            </w:pPr>
            <w:r w:rsidRPr="00C779BE">
              <w:rPr>
                <w:rFonts w:ascii="Arial" w:hAnsi="Arial" w:cs="Arial"/>
                <w:sz w:val="16"/>
                <w:szCs w:val="16"/>
              </w:rPr>
              <w:t xml:space="preserve">There is cracking, bulging, erosion or sloughing of the </w:t>
            </w:r>
            <w:proofErr w:type="spellStart"/>
            <w:r w:rsidRPr="00C779BE">
              <w:rPr>
                <w:rFonts w:ascii="Arial" w:hAnsi="Arial" w:cs="Arial"/>
                <w:sz w:val="16"/>
                <w:szCs w:val="16"/>
              </w:rPr>
              <w:t>forebay</w:t>
            </w:r>
            <w:proofErr w:type="spellEnd"/>
            <w:r w:rsidRPr="00C779BE">
              <w:rPr>
                <w:rFonts w:ascii="Arial" w:hAnsi="Arial" w:cs="Arial"/>
                <w:sz w:val="16"/>
                <w:szCs w:val="16"/>
              </w:rPr>
              <w:t xml:space="preserve"> dam.</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Repair and </w:t>
            </w:r>
            <w:proofErr w:type="spellStart"/>
            <w:r w:rsidRPr="00C779BE">
              <w:rPr>
                <w:rFonts w:ascii="Arial" w:hAnsi="Arial" w:cs="Arial"/>
                <w:sz w:val="16"/>
                <w:szCs w:val="16"/>
              </w:rPr>
              <w:t>restabilize</w:t>
            </w:r>
            <w:proofErr w:type="spellEnd"/>
            <w:r w:rsidRPr="00C779BE">
              <w:rPr>
                <w:rFonts w:ascii="Arial" w:hAnsi="Arial" w:cs="Arial"/>
                <w:sz w:val="16"/>
                <w:szCs w:val="16"/>
              </w:rPr>
              <w:t xml:space="preserv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301B8A">
        <w:trPr>
          <w:trHeight w:val="296"/>
        </w:trPr>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There is woody growth on the </w:t>
            </w:r>
            <w:proofErr w:type="spellStart"/>
            <w:r w:rsidRPr="00C779BE">
              <w:rPr>
                <w:rFonts w:ascii="Arial" w:hAnsi="Arial" w:cs="Arial"/>
                <w:sz w:val="16"/>
                <w:szCs w:val="16"/>
              </w:rPr>
              <w:t>forebay</w:t>
            </w:r>
            <w:proofErr w:type="spellEnd"/>
            <w:r w:rsidRPr="00C779BE">
              <w:rPr>
                <w:rFonts w:ascii="Arial" w:hAnsi="Arial" w:cs="Arial"/>
                <w:sz w:val="16"/>
                <w:szCs w:val="16"/>
              </w:rPr>
              <w:t xml:space="preserve"> dam.</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within 2 weeks of discovery.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301B8A">
        <w:trPr>
          <w:trHeight w:val="719"/>
        </w:trPr>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evidence of nuisance animals.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Animal burrows must be backfilled and compacted. Burrowing animals should be humanely removed from the area.</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Professional </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more than 1 inch of settlement.</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Add fill material and compact the soil to the design grade</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 inlet alignment is incorrect.</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Correct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restart"/>
            <w:shd w:val="clear" w:color="auto" w:fill="auto"/>
            <w:vAlign w:val="center"/>
          </w:tcPr>
          <w:p w:rsidR="00456B60" w:rsidRPr="00C779BE" w:rsidRDefault="00456B60" w:rsidP="00D26F66">
            <w:pPr>
              <w:autoSpaceDE w:val="0"/>
              <w:autoSpaceDN w:val="0"/>
              <w:adjustRightInd w:val="0"/>
              <w:rPr>
                <w:rFonts w:ascii="Arial" w:hAnsi="Arial" w:cs="Arial"/>
                <w:b/>
                <w:sz w:val="16"/>
                <w:szCs w:val="16"/>
              </w:rPr>
            </w:pPr>
            <w:r w:rsidRPr="00C779BE">
              <w:rPr>
                <w:rFonts w:ascii="Arial" w:hAnsi="Arial" w:cs="Arial"/>
                <w:b/>
                <w:sz w:val="16"/>
                <w:szCs w:val="16"/>
              </w:rPr>
              <w:t>Vegetation</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Plant composition is consistent with the approved plans </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Determine if existing plant materials are consistent with the general Wet Pond design criteria, and replace inconsistent species.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Invasive species are present.</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invasive species immediately and replace vegetation as needed.</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Trees planted in the buffer and on wetland islands and peninsulas need watering during the first growing season </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Consider watering every 3 days for first month, and then weekly during first year (April – October), depending on rainfall.</w:t>
            </w:r>
          </w:p>
        </w:tc>
        <w:tc>
          <w:tcPr>
            <w:tcW w:w="1200" w:type="dxa"/>
            <w:vAlign w:val="center"/>
          </w:tcPr>
          <w:p w:rsidR="00456B60" w:rsidRPr="00C779BE" w:rsidRDefault="00456B60" w:rsidP="00D26F66">
            <w:pPr>
              <w:rPr>
                <w:rFonts w:ascii="Arial" w:hAnsi="Arial" w:cs="Arial"/>
                <w:b/>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b/>
                <w:sz w:val="16"/>
                <w:szCs w:val="16"/>
              </w:rPr>
            </w:pPr>
            <w:r w:rsidRPr="00C779BE">
              <w:rPr>
                <w:rFonts w:ascii="Arial" w:hAnsi="Arial" w:cs="Arial"/>
                <w:sz w:val="16"/>
                <w:szCs w:val="16"/>
              </w:rPr>
              <w:t>Grass around the facility is overgrown</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Mow (at least twice a year) to a height of 4”-9” high and remove grass clippings.</w:t>
            </w:r>
          </w:p>
          <w:p w:rsidR="00456B60" w:rsidRPr="00C779BE" w:rsidRDefault="00456B60" w:rsidP="00D26F66">
            <w:pPr>
              <w:rPr>
                <w:rFonts w:ascii="Arial" w:hAnsi="Arial" w:cs="Arial"/>
                <w:b/>
                <w:sz w:val="16"/>
                <w:szCs w:val="16"/>
              </w:rPr>
            </w:pPr>
          </w:p>
        </w:tc>
        <w:tc>
          <w:tcPr>
            <w:tcW w:w="1200" w:type="dxa"/>
            <w:vAlign w:val="center"/>
          </w:tcPr>
          <w:p w:rsidR="00456B60" w:rsidRPr="00C779BE" w:rsidRDefault="00456B60" w:rsidP="00D26F66">
            <w:pPr>
              <w:rPr>
                <w:rFonts w:ascii="Arial" w:hAnsi="Arial" w:cs="Arial"/>
                <w:b/>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shd w:val="clear" w:color="auto" w:fill="auto"/>
            <w:vAlign w:val="center"/>
          </w:tcPr>
          <w:p w:rsidR="00456B60" w:rsidRPr="00C779BE" w:rsidRDefault="00456B60" w:rsidP="00D26F66">
            <w:pPr>
              <w:rPr>
                <w:rFonts w:ascii="Arial" w:hAnsi="Arial" w:cs="Arial"/>
                <w:b/>
                <w:sz w:val="16"/>
                <w:szCs w:val="16"/>
              </w:rPr>
            </w:pPr>
            <w:r w:rsidRPr="00C779BE">
              <w:rPr>
                <w:rFonts w:ascii="Arial" w:hAnsi="Arial" w:cs="Arial"/>
                <w:b/>
                <w:sz w:val="16"/>
                <w:szCs w:val="16"/>
              </w:rPr>
              <w:t>Vegetation (continued)</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Vegetation is dead or reinforcement planting is needed.</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and replace dead or dying vegetation.</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restart"/>
            <w:vAlign w:val="center"/>
          </w:tcPr>
          <w:p w:rsidR="00456B60" w:rsidRPr="00C779BE" w:rsidRDefault="00456B60" w:rsidP="00D26F66">
            <w:pPr>
              <w:autoSpaceDE w:val="0"/>
              <w:autoSpaceDN w:val="0"/>
              <w:adjustRightInd w:val="0"/>
              <w:rPr>
                <w:rFonts w:ascii="Arial" w:hAnsi="Arial" w:cs="Arial"/>
                <w:b/>
                <w:sz w:val="16"/>
                <w:szCs w:val="16"/>
              </w:rPr>
            </w:pPr>
            <w:r w:rsidRPr="00C779BE">
              <w:rPr>
                <w:rFonts w:ascii="Arial" w:hAnsi="Arial" w:cs="Arial"/>
                <w:b/>
                <w:sz w:val="16"/>
                <w:szCs w:val="16"/>
              </w:rPr>
              <w:t>Permanent Pool and Side Slopes</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excessive trash and/or debris.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evidence of sparse vegetative cover, erosion or slumping side slopes.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Repair and stabilize physical damage, and reseed or plant additional vegetation.</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evidence of nuisance animals.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Animal burrows must be backfilled and compacted. Burrowing animals should be humanely removed </w:t>
            </w:r>
            <w:proofErr w:type="spellStart"/>
            <w:r w:rsidRPr="00C779BE">
              <w:rPr>
                <w:rFonts w:ascii="Arial" w:hAnsi="Arial" w:cs="Arial"/>
                <w:sz w:val="16"/>
                <w:szCs w:val="16"/>
              </w:rPr>
              <w:t>frm</w:t>
            </w:r>
            <w:proofErr w:type="spellEnd"/>
            <w:r w:rsidRPr="00C779BE">
              <w:rPr>
                <w:rFonts w:ascii="Arial" w:hAnsi="Arial" w:cs="Arial"/>
                <w:sz w:val="16"/>
                <w:szCs w:val="16"/>
              </w:rPr>
              <w:t xml:space="preserve"> area.</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significant sediment accumulation.</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301B8A">
            <w:pPr>
              <w:rPr>
                <w:rFonts w:ascii="Arial" w:hAnsi="Arial" w:cs="Arial"/>
                <w:sz w:val="16"/>
                <w:szCs w:val="16"/>
              </w:rPr>
            </w:pPr>
            <w:r w:rsidRPr="00C779BE">
              <w:rPr>
                <w:rFonts w:ascii="Arial" w:hAnsi="Arial" w:cs="Arial"/>
                <w:sz w:val="16"/>
                <w:szCs w:val="16"/>
              </w:rPr>
              <w:t xml:space="preserve">Conduct a bathymetric study to determine the impact to design volumes, and dredge </w:t>
            </w:r>
          </w:p>
        </w:tc>
        <w:tc>
          <w:tcPr>
            <w:tcW w:w="1200" w:type="dxa"/>
            <w:vAlign w:val="center"/>
          </w:tcPr>
          <w:p w:rsidR="00456B60" w:rsidRPr="00C779BE" w:rsidRDefault="00456B60" w:rsidP="00D26F66">
            <w:pPr>
              <w:rPr>
                <w:rFonts w:ascii="Arial" w:hAnsi="Arial" w:cs="Arial"/>
                <w:b/>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bl>
    <w:p w:rsidR="00301B8A" w:rsidRDefault="00301B8A"/>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00"/>
        <w:gridCol w:w="360"/>
        <w:gridCol w:w="360"/>
        <w:gridCol w:w="360"/>
        <w:gridCol w:w="2280"/>
        <w:gridCol w:w="1200"/>
        <w:gridCol w:w="1680"/>
      </w:tblGrid>
      <w:tr w:rsidR="00301B8A" w:rsidRPr="00C779BE" w:rsidTr="00D26F66">
        <w:trPr>
          <w:cantSplit/>
          <w:trHeight w:val="1134"/>
          <w:tblHeader/>
        </w:trPr>
        <w:tc>
          <w:tcPr>
            <w:tcW w:w="144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Element of BMP</w:t>
            </w:r>
          </w:p>
        </w:tc>
        <w:tc>
          <w:tcPr>
            <w:tcW w:w="180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Potential Problem</w:t>
            </w:r>
          </w:p>
        </w:tc>
        <w:tc>
          <w:tcPr>
            <w:tcW w:w="360" w:type="dxa"/>
            <w:shd w:val="clear" w:color="auto" w:fill="D9D9D9"/>
            <w:textDirection w:val="btLr"/>
            <w:vAlign w:val="center"/>
          </w:tcPr>
          <w:p w:rsidR="00301B8A" w:rsidRPr="00C779BE" w:rsidRDefault="00301B8A" w:rsidP="00D26F66">
            <w:pPr>
              <w:ind w:left="113" w:right="113"/>
              <w:jc w:val="center"/>
              <w:rPr>
                <w:rFonts w:ascii="Arial" w:hAnsi="Arial" w:cs="Arial"/>
                <w:b/>
                <w:sz w:val="18"/>
                <w:szCs w:val="18"/>
              </w:rPr>
            </w:pPr>
            <w:r w:rsidRPr="00C779BE">
              <w:rPr>
                <w:rFonts w:ascii="Arial" w:hAnsi="Arial" w:cs="Arial"/>
                <w:b/>
                <w:sz w:val="18"/>
                <w:szCs w:val="18"/>
              </w:rPr>
              <w:t>Problem?  Y / N</w:t>
            </w:r>
          </w:p>
        </w:tc>
        <w:tc>
          <w:tcPr>
            <w:tcW w:w="360" w:type="dxa"/>
            <w:shd w:val="clear" w:color="auto" w:fill="D9D9D9"/>
            <w:textDirection w:val="btLr"/>
            <w:vAlign w:val="center"/>
          </w:tcPr>
          <w:p w:rsidR="00301B8A" w:rsidRPr="00C779BE" w:rsidRDefault="00301B8A" w:rsidP="00D26F66">
            <w:pPr>
              <w:ind w:left="113" w:right="113"/>
              <w:jc w:val="center"/>
              <w:rPr>
                <w:rFonts w:ascii="Arial" w:hAnsi="Arial" w:cs="Arial"/>
                <w:b/>
                <w:sz w:val="18"/>
                <w:szCs w:val="18"/>
              </w:rPr>
            </w:pPr>
            <w:r w:rsidRPr="00C779BE">
              <w:rPr>
                <w:rFonts w:ascii="Arial" w:hAnsi="Arial" w:cs="Arial"/>
                <w:b/>
                <w:sz w:val="18"/>
                <w:szCs w:val="18"/>
              </w:rPr>
              <w:t>Investigate?  Y / N</w:t>
            </w:r>
          </w:p>
        </w:tc>
        <w:tc>
          <w:tcPr>
            <w:tcW w:w="360" w:type="dxa"/>
            <w:shd w:val="clear" w:color="auto" w:fill="D9D9D9"/>
            <w:textDirection w:val="btLr"/>
            <w:vAlign w:val="center"/>
          </w:tcPr>
          <w:p w:rsidR="00301B8A" w:rsidRPr="00C779BE" w:rsidRDefault="00301B8A" w:rsidP="00D26F66">
            <w:pPr>
              <w:ind w:left="113" w:right="113"/>
              <w:jc w:val="center"/>
              <w:rPr>
                <w:rFonts w:ascii="Arial" w:hAnsi="Arial" w:cs="Arial"/>
                <w:b/>
                <w:sz w:val="18"/>
                <w:szCs w:val="18"/>
              </w:rPr>
            </w:pPr>
            <w:r w:rsidRPr="00C779BE">
              <w:rPr>
                <w:rFonts w:ascii="Arial" w:hAnsi="Arial" w:cs="Arial"/>
                <w:b/>
                <w:sz w:val="18"/>
                <w:szCs w:val="18"/>
              </w:rPr>
              <w:t>Repaired?  Y / N</w:t>
            </w:r>
          </w:p>
        </w:tc>
        <w:tc>
          <w:tcPr>
            <w:tcW w:w="228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How to Fix Problem</w:t>
            </w:r>
          </w:p>
        </w:tc>
        <w:tc>
          <w:tcPr>
            <w:tcW w:w="1200" w:type="dxa"/>
            <w:shd w:val="clear" w:color="auto" w:fill="D9D9D9"/>
            <w:vAlign w:val="center"/>
          </w:tcPr>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r w:rsidRPr="00C779BE">
              <w:rPr>
                <w:rFonts w:ascii="Arial" w:hAnsi="Arial" w:cs="Arial"/>
                <w:b/>
                <w:sz w:val="18"/>
                <w:szCs w:val="18"/>
              </w:rPr>
              <w:t>Who Will Address Problem</w:t>
            </w: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tc>
        <w:tc>
          <w:tcPr>
            <w:tcW w:w="168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Comments</w:t>
            </w:r>
          </w:p>
        </w:tc>
      </w:tr>
      <w:tr w:rsidR="00456B60" w:rsidRPr="00C779BE" w:rsidTr="00D26F66">
        <w:trPr>
          <w:trHeight w:val="70"/>
        </w:trPr>
        <w:tc>
          <w:tcPr>
            <w:tcW w:w="1440" w:type="dxa"/>
            <w:vMerge w:val="restart"/>
            <w:vAlign w:val="center"/>
          </w:tcPr>
          <w:p w:rsidR="00456B60" w:rsidRPr="00C779BE" w:rsidRDefault="00456B60" w:rsidP="00D26F66">
            <w:pPr>
              <w:rPr>
                <w:rFonts w:ascii="Arial" w:hAnsi="Arial" w:cs="Arial"/>
                <w:b/>
                <w:sz w:val="16"/>
                <w:szCs w:val="16"/>
              </w:rPr>
            </w:pPr>
            <w:r w:rsidRPr="00C779BE">
              <w:rPr>
                <w:rFonts w:ascii="Arial" w:hAnsi="Arial" w:cs="Arial"/>
                <w:b/>
                <w:sz w:val="16"/>
                <w:szCs w:val="16"/>
              </w:rPr>
              <w:t>Riser/Principle Spillway and Low-Flow Orifice(s)</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adequate access to the riser for maintenance.</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Establish adequate access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 and, perhaps, the locality</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Pieces of the riser are deteriorating, misaligned, broken or missing.</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Repair immediately.</w:t>
            </w:r>
          </w:p>
        </w:tc>
        <w:tc>
          <w:tcPr>
            <w:tcW w:w="1200" w:type="dxa"/>
            <w:vAlign w:val="center"/>
          </w:tcPr>
          <w:p w:rsidR="00456B60" w:rsidRPr="00C779BE" w:rsidRDefault="00456B60" w:rsidP="00D26F66">
            <w:pPr>
              <w:rPr>
                <w:rFonts w:ascii="Arial" w:hAnsi="Arial" w:cs="Arial"/>
                <w:b/>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Adjustable control valves are accessible and operational.</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Repair, as needed.</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Reverse-slope pipes and flashboard risers are in good condition.</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Repair, as needed.</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Seepage into conduit</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Seal conduit</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evidence of clogging</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Clear blockages of the riser or orifice(s) and make other adjustments needed to meet the approved design specs.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excessive trash, debris, or other obstructions in the trash rack.</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restart"/>
            <w:vAlign w:val="center"/>
          </w:tcPr>
          <w:p w:rsidR="00456B60" w:rsidRPr="00C779BE" w:rsidRDefault="00456B60" w:rsidP="00D26F66">
            <w:pPr>
              <w:autoSpaceDE w:val="0"/>
              <w:autoSpaceDN w:val="0"/>
              <w:adjustRightInd w:val="0"/>
              <w:rPr>
                <w:rFonts w:ascii="Arial" w:hAnsi="Arial" w:cs="Arial"/>
                <w:b/>
                <w:sz w:val="16"/>
                <w:szCs w:val="16"/>
              </w:rPr>
            </w:pPr>
            <w:r w:rsidRPr="00C779BE">
              <w:rPr>
                <w:rFonts w:ascii="Arial" w:hAnsi="Arial" w:cs="Arial"/>
                <w:b/>
                <w:sz w:val="16"/>
                <w:szCs w:val="16"/>
              </w:rPr>
              <w:t>Dam/ Embankment and Abutments</w:t>
            </w:r>
          </w:p>
        </w:tc>
        <w:tc>
          <w:tcPr>
            <w:tcW w:w="1800" w:type="dxa"/>
            <w:vAlign w:val="center"/>
          </w:tcPr>
          <w:p w:rsidR="00456B60" w:rsidRPr="00C779BE" w:rsidRDefault="00456B60" w:rsidP="00D26F66">
            <w:pPr>
              <w:autoSpaceDE w:val="0"/>
              <w:autoSpaceDN w:val="0"/>
              <w:adjustRightInd w:val="0"/>
              <w:rPr>
                <w:rFonts w:ascii="Arial" w:hAnsi="Arial" w:cs="Arial"/>
                <w:b/>
                <w:sz w:val="16"/>
                <w:szCs w:val="16"/>
              </w:rPr>
            </w:pPr>
            <w:r w:rsidRPr="00C779BE">
              <w:rPr>
                <w:rFonts w:ascii="Arial" w:hAnsi="Arial" w:cs="Arial"/>
                <w:sz w:val="16"/>
                <w:szCs w:val="16"/>
              </w:rPr>
              <w:t>There is sparse veg. cover, settlement, cracking, bulging, misalignment, erosion rills deeper than 2 inches, or sloughing.</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Repair and </w:t>
            </w:r>
            <w:proofErr w:type="spellStart"/>
            <w:r w:rsidRPr="00C779BE">
              <w:rPr>
                <w:rFonts w:ascii="Arial" w:hAnsi="Arial" w:cs="Arial"/>
                <w:sz w:val="16"/>
                <w:szCs w:val="16"/>
              </w:rPr>
              <w:t>restabilize</w:t>
            </w:r>
            <w:proofErr w:type="spellEnd"/>
            <w:r w:rsidRPr="00C779BE">
              <w:rPr>
                <w:rFonts w:ascii="Arial" w:hAnsi="Arial" w:cs="Arial"/>
                <w:sz w:val="16"/>
                <w:szCs w:val="16"/>
              </w:rPr>
              <w:t xml:space="preserve"> immediately, especially after major storms.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autoSpaceDE w:val="0"/>
              <w:autoSpaceDN w:val="0"/>
              <w:adjustRightInd w:val="0"/>
              <w:rPr>
                <w:rFonts w:ascii="Arial" w:hAnsi="Arial" w:cs="Arial"/>
                <w:sz w:val="16"/>
                <w:szCs w:val="16"/>
              </w:rPr>
            </w:pPr>
            <w:r w:rsidRPr="00C779BE">
              <w:rPr>
                <w:rFonts w:ascii="Arial" w:hAnsi="Arial" w:cs="Arial"/>
                <w:sz w:val="16"/>
                <w:szCs w:val="16"/>
              </w:rPr>
              <w:t>There are soft spots, seepage, boggy areas or sinkholes.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Reinforce, fill and stabilize immediately.</w:t>
            </w:r>
          </w:p>
        </w:tc>
        <w:tc>
          <w:tcPr>
            <w:tcW w:w="1200" w:type="dxa"/>
            <w:vAlign w:val="center"/>
          </w:tcPr>
          <w:p w:rsidR="00456B60" w:rsidRPr="00C779BE" w:rsidRDefault="00456B60" w:rsidP="00D26F66">
            <w:pPr>
              <w:rPr>
                <w:rFonts w:ascii="Arial" w:hAnsi="Arial" w:cs="Arial"/>
                <w:sz w:val="16"/>
                <w:szCs w:val="16"/>
              </w:rPr>
            </w:pP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evidence of nuisance animals.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Animal burrows must be backfilled and compacted. Burrowing animals should be humanely removed from the area.</w:t>
            </w:r>
          </w:p>
        </w:tc>
        <w:tc>
          <w:tcPr>
            <w:tcW w:w="1200" w:type="dxa"/>
            <w:vAlign w:val="center"/>
          </w:tcPr>
          <w:p w:rsidR="00456B60" w:rsidRPr="00C779BE" w:rsidRDefault="00456B60" w:rsidP="00D26F66">
            <w:pPr>
              <w:rPr>
                <w:rFonts w:ascii="Arial" w:hAnsi="Arial" w:cs="Arial"/>
                <w:sz w:val="16"/>
                <w:szCs w:val="16"/>
              </w:rPr>
            </w:pP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woody vegetation on the embankment.</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Removal of woody species near or on the embankment and maintenance access areas should be done when discovered, but at least every 2 years.</w:t>
            </w:r>
          </w:p>
        </w:tc>
        <w:tc>
          <w:tcPr>
            <w:tcW w:w="1200" w:type="dxa"/>
            <w:vAlign w:val="center"/>
          </w:tcPr>
          <w:p w:rsidR="00456B60" w:rsidRPr="00C779BE" w:rsidRDefault="00456B60" w:rsidP="00D26F66">
            <w:pPr>
              <w:rPr>
                <w:rFonts w:ascii="Arial" w:hAnsi="Arial" w:cs="Arial"/>
                <w:sz w:val="16"/>
                <w:szCs w:val="16"/>
              </w:rPr>
            </w:pP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restart"/>
            <w:vAlign w:val="center"/>
          </w:tcPr>
          <w:p w:rsidR="00456B60" w:rsidRPr="00C779BE" w:rsidRDefault="00456B60" w:rsidP="00D26F66">
            <w:pPr>
              <w:autoSpaceDE w:val="0"/>
              <w:autoSpaceDN w:val="0"/>
              <w:adjustRightInd w:val="0"/>
              <w:rPr>
                <w:rFonts w:ascii="Arial" w:hAnsi="Arial" w:cs="Arial"/>
                <w:b/>
                <w:bCs/>
                <w:sz w:val="16"/>
                <w:szCs w:val="16"/>
              </w:rPr>
            </w:pPr>
            <w:r w:rsidRPr="00C779BE">
              <w:rPr>
                <w:rFonts w:ascii="Arial" w:hAnsi="Arial" w:cs="Arial"/>
                <w:b/>
                <w:sz w:val="16"/>
                <w:szCs w:val="16"/>
              </w:rPr>
              <w:t>Overflow/Emergency Spillway</w:t>
            </w:r>
          </w:p>
        </w:tc>
        <w:tc>
          <w:tcPr>
            <w:tcW w:w="1800" w:type="dxa"/>
            <w:vAlign w:val="center"/>
          </w:tcPr>
          <w:p w:rsidR="00456B60" w:rsidRPr="00C779BE" w:rsidRDefault="00456B60" w:rsidP="00D26F66">
            <w:pPr>
              <w:autoSpaceDE w:val="0"/>
              <w:autoSpaceDN w:val="0"/>
              <w:adjustRightInd w:val="0"/>
              <w:rPr>
                <w:rFonts w:ascii="Arial" w:hAnsi="Arial" w:cs="Arial"/>
                <w:sz w:val="16"/>
                <w:szCs w:val="16"/>
              </w:rPr>
            </w:pPr>
            <w:r w:rsidRPr="00C779BE">
              <w:rPr>
                <w:rFonts w:ascii="Arial" w:hAnsi="Arial" w:cs="Arial"/>
                <w:sz w:val="16"/>
                <w:szCs w:val="16"/>
              </w:rPr>
              <w:t>There is woody growth on the spillway.</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Removal of woody species near or on the emergency spillway should be done when discovered, but at least every 2 years.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Owner or professional </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autoSpaceDE w:val="0"/>
              <w:autoSpaceDN w:val="0"/>
              <w:adjustRightInd w:val="0"/>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excessive trash, debris, or other obstructions.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autoSpaceDE w:val="0"/>
              <w:autoSpaceDN w:val="0"/>
              <w:adjustRightInd w:val="0"/>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evidence of erosion/</w:t>
            </w:r>
            <w:proofErr w:type="spellStart"/>
            <w:r w:rsidRPr="00C779BE">
              <w:rPr>
                <w:rFonts w:ascii="Arial" w:hAnsi="Arial" w:cs="Arial"/>
                <w:sz w:val="16"/>
                <w:szCs w:val="16"/>
              </w:rPr>
              <w:t>backcutting</w:t>
            </w:r>
            <w:proofErr w:type="spellEnd"/>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Repair erosion damage and reseed</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autoSpaceDE w:val="0"/>
              <w:autoSpaceDN w:val="0"/>
              <w:adjustRightInd w:val="0"/>
              <w:rPr>
                <w:rFonts w:ascii="Arial" w:hAnsi="Arial" w:cs="Arial"/>
                <w:b/>
                <w:sz w:val="16"/>
                <w:szCs w:val="16"/>
              </w:rPr>
            </w:pPr>
          </w:p>
        </w:tc>
        <w:tc>
          <w:tcPr>
            <w:tcW w:w="1800" w:type="dxa"/>
            <w:vAlign w:val="center"/>
          </w:tcPr>
          <w:p w:rsidR="00456B60" w:rsidRPr="00C779BE" w:rsidRDefault="00456B60" w:rsidP="00D26F66">
            <w:pPr>
              <w:autoSpaceDE w:val="0"/>
              <w:autoSpaceDN w:val="0"/>
              <w:adjustRightInd w:val="0"/>
              <w:rPr>
                <w:rFonts w:ascii="Arial" w:hAnsi="Arial" w:cs="Arial"/>
                <w:sz w:val="16"/>
                <w:szCs w:val="16"/>
              </w:rPr>
            </w:pPr>
            <w:r w:rsidRPr="00C779BE">
              <w:rPr>
                <w:rFonts w:ascii="Arial" w:hAnsi="Arial" w:cs="Arial"/>
                <w:sz w:val="16"/>
                <w:szCs w:val="16"/>
              </w:rPr>
              <w:t>There are soft spots, seepage or sinkholes.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Reinforce, fill and stabilize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autoSpaceDE w:val="0"/>
              <w:autoSpaceDN w:val="0"/>
              <w:adjustRightInd w:val="0"/>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Only one layer of stone armoring exists above the native soil.</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Reinforce rip-rap or other armoring materials.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Professional </w:t>
            </w:r>
          </w:p>
        </w:tc>
        <w:tc>
          <w:tcPr>
            <w:tcW w:w="1680" w:type="dxa"/>
            <w:vAlign w:val="center"/>
          </w:tcPr>
          <w:p w:rsidR="00456B60" w:rsidRPr="00C779BE" w:rsidRDefault="00456B60" w:rsidP="00D26F66">
            <w:pPr>
              <w:jc w:val="center"/>
              <w:rPr>
                <w:rFonts w:ascii="Arial" w:hAnsi="Arial" w:cs="Arial"/>
                <w:b/>
                <w:sz w:val="16"/>
                <w:szCs w:val="16"/>
              </w:rPr>
            </w:pPr>
          </w:p>
        </w:tc>
      </w:tr>
    </w:tbl>
    <w:p w:rsidR="00301B8A" w:rsidRDefault="00301B8A"/>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00"/>
        <w:gridCol w:w="360"/>
        <w:gridCol w:w="360"/>
        <w:gridCol w:w="360"/>
        <w:gridCol w:w="2280"/>
        <w:gridCol w:w="1200"/>
        <w:gridCol w:w="1680"/>
      </w:tblGrid>
      <w:tr w:rsidR="00301B8A" w:rsidRPr="00C779BE" w:rsidTr="00D26F66">
        <w:trPr>
          <w:cantSplit/>
          <w:trHeight w:val="1134"/>
          <w:tblHeader/>
        </w:trPr>
        <w:tc>
          <w:tcPr>
            <w:tcW w:w="144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Element of BMP</w:t>
            </w:r>
          </w:p>
        </w:tc>
        <w:tc>
          <w:tcPr>
            <w:tcW w:w="180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Potential Problem</w:t>
            </w:r>
          </w:p>
        </w:tc>
        <w:tc>
          <w:tcPr>
            <w:tcW w:w="360" w:type="dxa"/>
            <w:shd w:val="clear" w:color="auto" w:fill="D9D9D9"/>
            <w:textDirection w:val="btLr"/>
            <w:vAlign w:val="center"/>
          </w:tcPr>
          <w:p w:rsidR="00301B8A" w:rsidRPr="00C779BE" w:rsidRDefault="00301B8A" w:rsidP="00D26F66">
            <w:pPr>
              <w:ind w:left="113" w:right="113"/>
              <w:jc w:val="center"/>
              <w:rPr>
                <w:rFonts w:ascii="Arial" w:hAnsi="Arial" w:cs="Arial"/>
                <w:b/>
                <w:sz w:val="18"/>
                <w:szCs w:val="18"/>
              </w:rPr>
            </w:pPr>
            <w:r w:rsidRPr="00C779BE">
              <w:rPr>
                <w:rFonts w:ascii="Arial" w:hAnsi="Arial" w:cs="Arial"/>
                <w:b/>
                <w:sz w:val="18"/>
                <w:szCs w:val="18"/>
              </w:rPr>
              <w:t>Problem?  Y / N</w:t>
            </w:r>
          </w:p>
        </w:tc>
        <w:tc>
          <w:tcPr>
            <w:tcW w:w="360" w:type="dxa"/>
            <w:shd w:val="clear" w:color="auto" w:fill="D9D9D9"/>
            <w:textDirection w:val="btLr"/>
            <w:vAlign w:val="center"/>
          </w:tcPr>
          <w:p w:rsidR="00301B8A" w:rsidRPr="00C779BE" w:rsidRDefault="00301B8A" w:rsidP="00D26F66">
            <w:pPr>
              <w:ind w:left="113" w:right="113"/>
              <w:jc w:val="center"/>
              <w:rPr>
                <w:rFonts w:ascii="Arial" w:hAnsi="Arial" w:cs="Arial"/>
                <w:b/>
                <w:sz w:val="18"/>
                <w:szCs w:val="18"/>
              </w:rPr>
            </w:pPr>
            <w:r w:rsidRPr="00C779BE">
              <w:rPr>
                <w:rFonts w:ascii="Arial" w:hAnsi="Arial" w:cs="Arial"/>
                <w:b/>
                <w:sz w:val="18"/>
                <w:szCs w:val="18"/>
              </w:rPr>
              <w:t>Investigate?  Y / N</w:t>
            </w:r>
          </w:p>
        </w:tc>
        <w:tc>
          <w:tcPr>
            <w:tcW w:w="360" w:type="dxa"/>
            <w:shd w:val="clear" w:color="auto" w:fill="D9D9D9"/>
            <w:textDirection w:val="btLr"/>
            <w:vAlign w:val="center"/>
          </w:tcPr>
          <w:p w:rsidR="00301B8A" w:rsidRPr="00C779BE" w:rsidRDefault="00301B8A" w:rsidP="00D26F66">
            <w:pPr>
              <w:ind w:left="113" w:right="113"/>
              <w:jc w:val="center"/>
              <w:rPr>
                <w:rFonts w:ascii="Arial" w:hAnsi="Arial" w:cs="Arial"/>
                <w:b/>
                <w:sz w:val="18"/>
                <w:szCs w:val="18"/>
              </w:rPr>
            </w:pPr>
            <w:r w:rsidRPr="00C779BE">
              <w:rPr>
                <w:rFonts w:ascii="Arial" w:hAnsi="Arial" w:cs="Arial"/>
                <w:b/>
                <w:sz w:val="18"/>
                <w:szCs w:val="18"/>
              </w:rPr>
              <w:t>Repaired?  Y / N</w:t>
            </w:r>
          </w:p>
        </w:tc>
        <w:tc>
          <w:tcPr>
            <w:tcW w:w="228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How to Fix Problem</w:t>
            </w:r>
          </w:p>
        </w:tc>
        <w:tc>
          <w:tcPr>
            <w:tcW w:w="1200" w:type="dxa"/>
            <w:shd w:val="clear" w:color="auto" w:fill="D9D9D9"/>
            <w:vAlign w:val="center"/>
          </w:tcPr>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r w:rsidRPr="00C779BE">
              <w:rPr>
                <w:rFonts w:ascii="Arial" w:hAnsi="Arial" w:cs="Arial"/>
                <w:b/>
                <w:sz w:val="18"/>
                <w:szCs w:val="18"/>
              </w:rPr>
              <w:t>Who Will Address Problem</w:t>
            </w: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p w:rsidR="00301B8A" w:rsidRPr="00C779BE" w:rsidRDefault="00301B8A" w:rsidP="00D26F66">
            <w:pPr>
              <w:jc w:val="center"/>
              <w:rPr>
                <w:rFonts w:ascii="Arial" w:hAnsi="Arial" w:cs="Arial"/>
                <w:b/>
                <w:sz w:val="18"/>
                <w:szCs w:val="18"/>
              </w:rPr>
            </w:pPr>
          </w:p>
        </w:tc>
        <w:tc>
          <w:tcPr>
            <w:tcW w:w="1680" w:type="dxa"/>
            <w:shd w:val="clear" w:color="auto" w:fill="D9D9D9"/>
            <w:vAlign w:val="center"/>
          </w:tcPr>
          <w:p w:rsidR="00301B8A" w:rsidRPr="00C779BE" w:rsidRDefault="00301B8A" w:rsidP="00D26F66">
            <w:pPr>
              <w:jc w:val="center"/>
              <w:rPr>
                <w:rFonts w:ascii="Arial" w:hAnsi="Arial" w:cs="Arial"/>
                <w:b/>
                <w:sz w:val="18"/>
                <w:szCs w:val="18"/>
              </w:rPr>
            </w:pPr>
            <w:r w:rsidRPr="00C779BE">
              <w:rPr>
                <w:rFonts w:ascii="Arial" w:hAnsi="Arial" w:cs="Arial"/>
                <w:b/>
                <w:sz w:val="18"/>
                <w:szCs w:val="18"/>
              </w:rPr>
              <w:t>Comments</w:t>
            </w:r>
          </w:p>
        </w:tc>
      </w:tr>
      <w:tr w:rsidR="00456B60" w:rsidRPr="00C779BE" w:rsidTr="00D26F66">
        <w:tc>
          <w:tcPr>
            <w:tcW w:w="1440" w:type="dxa"/>
            <w:vMerge w:val="restart"/>
            <w:vAlign w:val="center"/>
          </w:tcPr>
          <w:p w:rsidR="00456B60" w:rsidRPr="00C779BE" w:rsidRDefault="00456B60" w:rsidP="00D26F66">
            <w:pPr>
              <w:rPr>
                <w:rFonts w:ascii="Arial" w:hAnsi="Arial" w:cs="Arial"/>
                <w:b/>
                <w:sz w:val="16"/>
                <w:szCs w:val="16"/>
              </w:rPr>
            </w:pPr>
            <w:r w:rsidRPr="00C779BE">
              <w:rPr>
                <w:rFonts w:ascii="Arial" w:hAnsi="Arial" w:cs="Arial"/>
                <w:b/>
                <w:sz w:val="16"/>
                <w:szCs w:val="16"/>
              </w:rPr>
              <w:t>Outlet</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 outlet provides a stable conveyance from the pond.</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Stabilize immediately, as </w:t>
            </w:r>
            <w:proofErr w:type="gramStart"/>
            <w:r w:rsidRPr="00C779BE">
              <w:rPr>
                <w:rFonts w:ascii="Arial" w:hAnsi="Arial" w:cs="Arial"/>
                <w:sz w:val="16"/>
                <w:szCs w:val="16"/>
              </w:rPr>
              <w:t>needed,</w:t>
            </w:r>
            <w:proofErr w:type="gramEnd"/>
            <w:r w:rsidRPr="00C779BE">
              <w:rPr>
                <w:rFonts w:ascii="Arial" w:hAnsi="Arial" w:cs="Arial"/>
                <w:sz w:val="16"/>
                <w:szCs w:val="16"/>
              </w:rPr>
              <w:t xml:space="preserve"> and clear blockages.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woody growth within 5 feet of the outlet pipe barrel.</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Prune vegetation back to leave a clear discharge area.</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is excessive trash, debris, or other obstructions.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immediately.</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There are excessive sediment deposits at the outlet.</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Remove sediment.</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ign w:val="center"/>
          </w:tcPr>
          <w:p w:rsidR="00456B60" w:rsidRPr="00C779BE" w:rsidRDefault="00456B60" w:rsidP="00D26F66">
            <w:pPr>
              <w:rPr>
                <w:rFonts w:ascii="Arial" w:hAnsi="Arial" w:cs="Arial"/>
                <w:b/>
                <w:sz w:val="16"/>
                <w:szCs w:val="16"/>
              </w:rPr>
            </w:pPr>
          </w:p>
        </w:tc>
        <w:tc>
          <w:tcPr>
            <w:tcW w:w="1800" w:type="dxa"/>
            <w:vAlign w:val="center"/>
          </w:tcPr>
          <w:p w:rsidR="00456B60" w:rsidRPr="00C779BE" w:rsidRDefault="00456B60" w:rsidP="00D26F66">
            <w:pPr>
              <w:autoSpaceDE w:val="0"/>
              <w:autoSpaceDN w:val="0"/>
              <w:adjustRightInd w:val="0"/>
              <w:rPr>
                <w:rFonts w:ascii="Arial" w:hAnsi="Arial" w:cs="Arial"/>
                <w:sz w:val="16"/>
                <w:szCs w:val="16"/>
              </w:rPr>
            </w:pPr>
            <w:r w:rsidRPr="00C779BE">
              <w:rPr>
                <w:rFonts w:ascii="Arial" w:hAnsi="Arial" w:cs="Arial"/>
                <w:sz w:val="16"/>
                <w:szCs w:val="16"/>
              </w:rPr>
              <w:t>Discharge is causing undercutting, erosion or displaced rip-rap at or around the outlet.</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Repair, reinforce or replace rip rap as needed, and </w:t>
            </w:r>
            <w:proofErr w:type="spellStart"/>
            <w:r w:rsidRPr="00C779BE">
              <w:rPr>
                <w:rFonts w:ascii="Arial" w:hAnsi="Arial" w:cs="Arial"/>
                <w:sz w:val="16"/>
                <w:szCs w:val="16"/>
              </w:rPr>
              <w:t>restabilize</w:t>
            </w:r>
            <w:proofErr w:type="spellEnd"/>
            <w:r w:rsidRPr="00C779BE">
              <w:rPr>
                <w:rFonts w:ascii="Arial" w:hAnsi="Arial" w:cs="Arial"/>
                <w:sz w:val="16"/>
                <w:szCs w:val="16"/>
              </w:rPr>
              <w:t>.</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restart"/>
            <w:shd w:val="clear" w:color="auto" w:fill="auto"/>
            <w:vAlign w:val="center"/>
          </w:tcPr>
          <w:p w:rsidR="00456B60" w:rsidRPr="00C779BE" w:rsidRDefault="00456B60" w:rsidP="00D26F66">
            <w:pPr>
              <w:rPr>
                <w:rFonts w:ascii="Arial" w:hAnsi="Arial" w:cs="Arial"/>
                <w:b/>
                <w:sz w:val="16"/>
                <w:szCs w:val="16"/>
              </w:rPr>
            </w:pPr>
            <w:r w:rsidRPr="00C779BE">
              <w:rPr>
                <w:rFonts w:ascii="Arial" w:hAnsi="Arial" w:cs="Arial"/>
                <w:b/>
                <w:sz w:val="16"/>
                <w:szCs w:val="16"/>
              </w:rPr>
              <w:t>Overall</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Access to the facility or its components is adequate.</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Establish adequate access. Remove woody vegetation and debris that may block access. Ensure that hardware can be opened and operated.</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 and, perhaps, the locality</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Fences are inadequate</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Collapsed fences must be restored to an upright position. Jagged edges and damaged fences must be repaired or replaced.</w:t>
            </w:r>
          </w:p>
        </w:tc>
        <w:tc>
          <w:tcPr>
            <w:tcW w:w="1200" w:type="dxa"/>
            <w:vAlign w:val="center"/>
          </w:tcPr>
          <w:p w:rsidR="00456B60" w:rsidRPr="00C779BE" w:rsidRDefault="00456B60" w:rsidP="00D26F66">
            <w:pPr>
              <w:rPr>
                <w:rFonts w:ascii="Arial" w:hAnsi="Arial" w:cs="Arial"/>
                <w:b/>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Water levels in one or more cells are abnormally high or low.</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Clear blockages of the riser or orifice(s) and make other adjustments needed to meet the approved design specifications.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Complaints from local residents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Correct real problems.</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Mosquito proliferation</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Eliminate stagnant pools and stock the basin with mosquito fish to provide natural mosquito &amp; midge control. Treat for mosquitoes as needed. If spraying, then use mosquito </w:t>
            </w:r>
            <w:proofErr w:type="spellStart"/>
            <w:r w:rsidRPr="00C779BE">
              <w:rPr>
                <w:rFonts w:ascii="Arial" w:hAnsi="Arial" w:cs="Arial"/>
                <w:sz w:val="16"/>
                <w:szCs w:val="16"/>
              </w:rPr>
              <w:t>larvicide</w:t>
            </w:r>
            <w:proofErr w:type="spellEnd"/>
            <w:r w:rsidRPr="00C779BE">
              <w:rPr>
                <w:rFonts w:ascii="Arial" w:hAnsi="Arial" w:cs="Arial"/>
                <w:sz w:val="16"/>
                <w:szCs w:val="16"/>
              </w:rPr>
              <w:t xml:space="preserve">, (e.g., Bacillus </w:t>
            </w:r>
            <w:proofErr w:type="spellStart"/>
            <w:r w:rsidRPr="00C779BE">
              <w:rPr>
                <w:rFonts w:ascii="Arial" w:hAnsi="Arial" w:cs="Arial"/>
                <w:sz w:val="16"/>
                <w:szCs w:val="16"/>
              </w:rPr>
              <w:t>thurendensis</w:t>
            </w:r>
            <w:proofErr w:type="spellEnd"/>
            <w:r w:rsidRPr="00C779BE">
              <w:rPr>
                <w:rFonts w:ascii="Arial" w:hAnsi="Arial" w:cs="Arial"/>
                <w:sz w:val="16"/>
                <w:szCs w:val="16"/>
              </w:rPr>
              <w:t xml:space="preserve"> or </w:t>
            </w:r>
            <w:proofErr w:type="spellStart"/>
            <w:r w:rsidRPr="00C779BE">
              <w:rPr>
                <w:rFonts w:ascii="Arial" w:hAnsi="Arial" w:cs="Arial"/>
                <w:sz w:val="16"/>
                <w:szCs w:val="16"/>
              </w:rPr>
              <w:t>Altoside</w:t>
            </w:r>
            <w:proofErr w:type="spellEnd"/>
            <w:r w:rsidRPr="00C779BE">
              <w:rPr>
                <w:rFonts w:ascii="Arial" w:hAnsi="Arial" w:cs="Arial"/>
                <w:sz w:val="16"/>
                <w:szCs w:val="16"/>
              </w:rPr>
              <w:t xml:space="preserve"> formulations) </w:t>
            </w:r>
            <w:r w:rsidRPr="00C779BE">
              <w:rPr>
                <w:rFonts w:ascii="Arial" w:hAnsi="Arial" w:cs="Arial"/>
                <w:i/>
                <w:sz w:val="16"/>
                <w:szCs w:val="16"/>
              </w:rPr>
              <w:t>only if absolutely necessary</w:t>
            </w:r>
            <w:r w:rsidRPr="00C779BE">
              <w:rPr>
                <w:rFonts w:ascii="Arial" w:hAnsi="Arial" w:cs="Arial"/>
                <w:sz w:val="16"/>
                <w:szCs w:val="16"/>
              </w:rPr>
              <w:t>.</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val="restart"/>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r w:rsidRPr="00C779BE">
              <w:rPr>
                <w:rFonts w:ascii="Arial" w:hAnsi="Arial" w:cs="Arial"/>
                <w:b/>
                <w:sz w:val="16"/>
                <w:szCs w:val="16"/>
              </w:rPr>
              <w:t>Overall (continued)</w:t>
            </w: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Encroachment on the pond or easement by buildings or other structures</w:t>
            </w:r>
          </w:p>
        </w:tc>
        <w:tc>
          <w:tcPr>
            <w:tcW w:w="360" w:type="dxa"/>
            <w:vAlign w:val="center"/>
          </w:tcPr>
          <w:p w:rsidR="00456B60" w:rsidRPr="00C779BE" w:rsidRDefault="00456B60" w:rsidP="00D26F66">
            <w:pPr>
              <w:jc w:val="cente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 xml:space="preserve">Inform involved property owners of BMPs status ; clearly mark the boundaries of the receiving pervious area, as needed </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 (and perhaps the locality)</w:t>
            </w:r>
          </w:p>
        </w:tc>
        <w:tc>
          <w:tcPr>
            <w:tcW w:w="1680" w:type="dxa"/>
            <w:vAlign w:val="center"/>
          </w:tcPr>
          <w:p w:rsidR="00456B60" w:rsidRPr="00C779BE" w:rsidRDefault="00456B60" w:rsidP="00D26F66">
            <w:pPr>
              <w:jc w:val="center"/>
              <w:rPr>
                <w:rFonts w:ascii="Arial" w:hAnsi="Arial" w:cs="Arial"/>
                <w:b/>
                <w:sz w:val="16"/>
                <w:szCs w:val="16"/>
              </w:rPr>
            </w:pPr>
          </w:p>
        </w:tc>
      </w:tr>
      <w:tr w:rsidR="00456B60" w:rsidRPr="00C779BE" w:rsidTr="00D26F66">
        <w:tc>
          <w:tcPr>
            <w:tcW w:w="1440" w:type="dxa"/>
            <w:vMerge/>
            <w:shd w:val="clear" w:color="auto" w:fill="auto"/>
            <w:vAlign w:val="center"/>
          </w:tcPr>
          <w:p w:rsidR="00456B60" w:rsidRPr="00C779BE" w:rsidRDefault="00456B60" w:rsidP="00D26F66">
            <w:pPr>
              <w:autoSpaceDE w:val="0"/>
              <w:autoSpaceDN w:val="0"/>
              <w:adjustRightInd w:val="0"/>
              <w:rPr>
                <w:rFonts w:ascii="Arial" w:hAnsi="Arial" w:cs="Arial"/>
                <w:b/>
                <w:bCs/>
                <w:sz w:val="16"/>
                <w:szCs w:val="16"/>
              </w:rPr>
            </w:pPr>
          </w:p>
        </w:tc>
        <w:tc>
          <w:tcPr>
            <w:tcW w:w="18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Safety signage is not adequate.</w:t>
            </w:r>
          </w:p>
        </w:tc>
        <w:tc>
          <w:tcPr>
            <w:tcW w:w="360" w:type="dxa"/>
            <w:vAlign w:val="center"/>
          </w:tcPr>
          <w:p w:rsidR="00456B60" w:rsidRPr="00C779BE" w:rsidRDefault="00456B60" w:rsidP="00D26F66">
            <w:pPr>
              <w:rPr>
                <w:rFonts w:ascii="Arial" w:hAnsi="Arial" w:cs="Arial"/>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360" w:type="dxa"/>
            <w:vAlign w:val="center"/>
          </w:tcPr>
          <w:p w:rsidR="00456B60" w:rsidRPr="00C779BE" w:rsidRDefault="00456B60" w:rsidP="00D26F66">
            <w:pPr>
              <w:rPr>
                <w:rFonts w:ascii="Arial" w:hAnsi="Arial" w:cs="Arial"/>
                <w:b/>
                <w:sz w:val="16"/>
                <w:szCs w:val="16"/>
              </w:rPr>
            </w:pPr>
          </w:p>
        </w:tc>
        <w:tc>
          <w:tcPr>
            <w:tcW w:w="228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Provide sufficient, legible safety signage.</w:t>
            </w:r>
          </w:p>
        </w:tc>
        <w:tc>
          <w:tcPr>
            <w:tcW w:w="1200" w:type="dxa"/>
            <w:vAlign w:val="center"/>
          </w:tcPr>
          <w:p w:rsidR="00456B60" w:rsidRPr="00C779BE" w:rsidRDefault="00456B60" w:rsidP="00D26F66">
            <w:pPr>
              <w:rPr>
                <w:rFonts w:ascii="Arial" w:hAnsi="Arial" w:cs="Arial"/>
                <w:sz w:val="16"/>
                <w:szCs w:val="16"/>
              </w:rPr>
            </w:pPr>
            <w:r w:rsidRPr="00C779BE">
              <w:rPr>
                <w:rFonts w:ascii="Arial" w:hAnsi="Arial" w:cs="Arial"/>
                <w:sz w:val="16"/>
                <w:szCs w:val="16"/>
              </w:rPr>
              <w:t>Owner or professional</w:t>
            </w:r>
          </w:p>
        </w:tc>
        <w:tc>
          <w:tcPr>
            <w:tcW w:w="1680" w:type="dxa"/>
            <w:vAlign w:val="center"/>
          </w:tcPr>
          <w:p w:rsidR="00456B60" w:rsidRPr="00C779BE" w:rsidRDefault="00456B60" w:rsidP="00D26F66">
            <w:pPr>
              <w:jc w:val="center"/>
              <w:rPr>
                <w:rFonts w:ascii="Arial" w:hAnsi="Arial" w:cs="Arial"/>
                <w:b/>
                <w:sz w:val="16"/>
                <w:szCs w:val="16"/>
              </w:rPr>
            </w:pPr>
          </w:p>
        </w:tc>
      </w:tr>
    </w:tbl>
    <w:p w:rsidR="007821F9" w:rsidRDefault="007821F9"/>
    <w:p w:rsidR="007821F9" w:rsidRDefault="007821F9"/>
    <w:p w:rsidR="007821F9" w:rsidRDefault="007821F9"/>
    <w:p w:rsidR="00440B2D" w:rsidRPr="00440B2D" w:rsidRDefault="00440B2D" w:rsidP="00440B2D">
      <w:pPr>
        <w:spacing w:after="200" w:line="276" w:lineRule="auto"/>
        <w:rPr>
          <w:rFonts w:ascii="Arial" w:hAnsi="Arial" w:cs="Arial"/>
          <w:sz w:val="18"/>
          <w:szCs w:val="18"/>
        </w:rPr>
      </w:pPr>
    </w:p>
    <w:sectPr w:rsidR="00440B2D" w:rsidRPr="00440B2D" w:rsidSect="009F4863">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BA" w:rsidRDefault="009B07BA" w:rsidP="00143820">
      <w:r>
        <w:separator/>
      </w:r>
    </w:p>
  </w:endnote>
  <w:endnote w:type="continuationSeparator" w:id="0">
    <w:p w:rsidR="009B07BA" w:rsidRDefault="009B07BA" w:rsidP="0014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BA" w:rsidRDefault="009B07BA" w:rsidP="008C13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07BA" w:rsidRDefault="009B0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BA" w:rsidRDefault="009B07BA" w:rsidP="00143820">
    <w:pPr>
      <w:pStyle w:val="Footer"/>
      <w:framePr w:wrap="around" w:vAnchor="text" w:hAnchor="page" w:x="6031" w:y="7"/>
      <w:jc w:val="center"/>
    </w:pPr>
    <w:r w:rsidRPr="004008B5">
      <w:rPr>
        <w:rStyle w:val="PageNumber"/>
        <w:rFonts w:ascii="Arial" w:hAnsi="Arial" w:cs="Arial"/>
        <w:sz w:val="20"/>
      </w:rPr>
      <w:fldChar w:fldCharType="begin"/>
    </w:r>
    <w:r w:rsidRPr="004008B5">
      <w:rPr>
        <w:rStyle w:val="PageNumber"/>
        <w:rFonts w:ascii="Arial" w:hAnsi="Arial" w:cs="Arial"/>
        <w:sz w:val="20"/>
      </w:rPr>
      <w:instrText xml:space="preserve"> PAGE </w:instrText>
    </w:r>
    <w:r w:rsidRPr="004008B5">
      <w:rPr>
        <w:rStyle w:val="PageNumber"/>
        <w:rFonts w:ascii="Arial" w:hAnsi="Arial" w:cs="Arial"/>
        <w:sz w:val="20"/>
      </w:rPr>
      <w:fldChar w:fldCharType="separate"/>
    </w:r>
    <w:r w:rsidR="00330EFE">
      <w:rPr>
        <w:rStyle w:val="PageNumber"/>
        <w:rFonts w:ascii="Arial" w:hAnsi="Arial" w:cs="Arial"/>
        <w:noProof/>
        <w:sz w:val="20"/>
      </w:rPr>
      <w:t>1</w:t>
    </w:r>
    <w:r w:rsidRPr="004008B5">
      <w:rPr>
        <w:rStyle w:val="PageNumber"/>
        <w:rFonts w:ascii="Arial" w:hAnsi="Arial" w:cs="Arial"/>
        <w:sz w:val="20"/>
      </w:rPr>
      <w:fldChar w:fldCharType="end"/>
    </w:r>
  </w:p>
  <w:p w:rsidR="009B07BA" w:rsidRDefault="009B07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BA" w:rsidRDefault="009B07BA" w:rsidP="008C13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07BA" w:rsidRDefault="009B07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BA" w:rsidRDefault="009B07BA" w:rsidP="00143820">
    <w:pPr>
      <w:pStyle w:val="Footer"/>
      <w:framePr w:wrap="around" w:vAnchor="text" w:hAnchor="margin" w:xAlign="center" w:y="1"/>
      <w:jc w:val="center"/>
    </w:pPr>
    <w:r w:rsidRPr="004008B5">
      <w:rPr>
        <w:rStyle w:val="PageNumber"/>
        <w:rFonts w:ascii="Arial" w:hAnsi="Arial" w:cs="Arial"/>
        <w:sz w:val="20"/>
      </w:rPr>
      <w:fldChar w:fldCharType="begin"/>
    </w:r>
    <w:r w:rsidRPr="004008B5">
      <w:rPr>
        <w:rStyle w:val="PageNumber"/>
        <w:rFonts w:ascii="Arial" w:hAnsi="Arial" w:cs="Arial"/>
        <w:sz w:val="20"/>
      </w:rPr>
      <w:instrText xml:space="preserve"> PAGE </w:instrText>
    </w:r>
    <w:r w:rsidRPr="004008B5">
      <w:rPr>
        <w:rStyle w:val="PageNumber"/>
        <w:rFonts w:ascii="Arial" w:hAnsi="Arial" w:cs="Arial"/>
        <w:sz w:val="20"/>
      </w:rPr>
      <w:fldChar w:fldCharType="separate"/>
    </w:r>
    <w:r w:rsidR="00330EFE">
      <w:rPr>
        <w:rStyle w:val="PageNumber"/>
        <w:rFonts w:ascii="Arial" w:hAnsi="Arial" w:cs="Arial"/>
        <w:noProof/>
        <w:sz w:val="20"/>
      </w:rPr>
      <w:t>2</w:t>
    </w:r>
    <w:r w:rsidRPr="004008B5">
      <w:rPr>
        <w:rStyle w:val="PageNumber"/>
        <w:rFonts w:ascii="Arial" w:hAnsi="Arial" w:cs="Arial"/>
        <w:sz w:val="20"/>
      </w:rPr>
      <w:fldChar w:fldCharType="end"/>
    </w:r>
  </w:p>
  <w:p w:rsidR="009B07BA" w:rsidRDefault="009B07B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BA" w:rsidRDefault="009B07BA" w:rsidP="008C13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07BA" w:rsidRDefault="009B07B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BA" w:rsidRDefault="009B07BA" w:rsidP="00143820">
    <w:pPr>
      <w:pStyle w:val="Footer"/>
      <w:framePr w:w="635" w:wrap="around" w:vAnchor="text" w:hAnchor="margin" w:xAlign="center" w:y="3"/>
      <w:jc w:val="center"/>
    </w:pPr>
    <w:r w:rsidRPr="004008B5">
      <w:rPr>
        <w:rStyle w:val="PageNumber"/>
        <w:rFonts w:ascii="Arial" w:hAnsi="Arial" w:cs="Arial"/>
        <w:sz w:val="20"/>
      </w:rPr>
      <w:fldChar w:fldCharType="begin"/>
    </w:r>
    <w:r w:rsidRPr="004008B5">
      <w:rPr>
        <w:rStyle w:val="PageNumber"/>
        <w:rFonts w:ascii="Arial" w:hAnsi="Arial" w:cs="Arial"/>
        <w:sz w:val="20"/>
      </w:rPr>
      <w:instrText xml:space="preserve"> PAGE </w:instrText>
    </w:r>
    <w:r w:rsidRPr="004008B5">
      <w:rPr>
        <w:rStyle w:val="PageNumber"/>
        <w:rFonts w:ascii="Arial" w:hAnsi="Arial" w:cs="Arial"/>
        <w:sz w:val="20"/>
      </w:rPr>
      <w:fldChar w:fldCharType="separate"/>
    </w:r>
    <w:r w:rsidR="00330EFE">
      <w:rPr>
        <w:rStyle w:val="PageNumber"/>
        <w:rFonts w:ascii="Arial" w:hAnsi="Arial" w:cs="Arial"/>
        <w:noProof/>
        <w:sz w:val="20"/>
      </w:rPr>
      <w:t>3</w:t>
    </w:r>
    <w:r w:rsidRPr="004008B5">
      <w:rPr>
        <w:rStyle w:val="PageNumber"/>
        <w:rFonts w:ascii="Arial" w:hAnsi="Arial" w:cs="Arial"/>
        <w:sz w:val="20"/>
      </w:rPr>
      <w:fldChar w:fldCharType="end"/>
    </w:r>
  </w:p>
  <w:p w:rsidR="009B07BA" w:rsidRDefault="009B0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BA" w:rsidRDefault="009B07BA" w:rsidP="00143820">
      <w:r>
        <w:separator/>
      </w:r>
    </w:p>
  </w:footnote>
  <w:footnote w:type="continuationSeparator" w:id="0">
    <w:p w:rsidR="009B07BA" w:rsidRDefault="009B07BA" w:rsidP="00143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BA" w:rsidRDefault="009B07BA" w:rsidP="008C138A">
    <w:pPr>
      <w:pStyle w:val="Header"/>
      <w:tabs>
        <w:tab w:val="clear" w:pos="8640"/>
        <w:tab w:val="right" w:pos="9360"/>
      </w:tabs>
    </w:pPr>
    <w:r>
      <w:rPr>
        <w:b/>
        <w:sz w:val="22"/>
        <w:szCs w:val="22"/>
      </w:rPr>
      <w:t>BMP Inspection &amp; Maintenance</w:t>
    </w:r>
    <w:r>
      <w:rPr>
        <w:b/>
        <w:sz w:val="22"/>
        <w:szCs w:val="22"/>
      </w:rPr>
      <w:tab/>
      <w:t>June 2015</w:t>
    </w:r>
    <w:r>
      <w:rPr>
        <w:b/>
        <w:sz w:val="22"/>
        <w:szCs w:val="22"/>
      </w:rPr>
      <w:tab/>
      <w:t>Town of Christiansburg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005C5"/>
    <w:multiLevelType w:val="hybridMultilevel"/>
    <w:tmpl w:val="2BB04934"/>
    <w:lvl w:ilvl="0" w:tplc="6FCAF8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43791E"/>
    <w:multiLevelType w:val="hybridMultilevel"/>
    <w:tmpl w:val="B07E7AD2"/>
    <w:lvl w:ilvl="0" w:tplc="6FCAF8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330CF2"/>
    <w:multiLevelType w:val="hybridMultilevel"/>
    <w:tmpl w:val="6864280C"/>
    <w:lvl w:ilvl="0" w:tplc="316EAF68">
      <w:start w:val="1"/>
      <w:numFmt w:val="bullet"/>
      <w:lvlText w:val=""/>
      <w:lvlJc w:val="left"/>
      <w:pPr>
        <w:tabs>
          <w:tab w:val="num" w:pos="720"/>
        </w:tabs>
        <w:ind w:left="720" w:hanging="360"/>
      </w:pPr>
      <w:rPr>
        <w:rFonts w:ascii="Symbol" w:hAnsi="Symbol" w:hint="default"/>
        <w:color w:val="auto"/>
        <w:sz w:val="24"/>
        <w:szCs w:val="24"/>
      </w:rPr>
    </w:lvl>
    <w:lvl w:ilvl="1" w:tplc="D9AAD124">
      <w:start w:val="9"/>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20"/>
    <w:rsid w:val="00046283"/>
    <w:rsid w:val="00143820"/>
    <w:rsid w:val="00160F53"/>
    <w:rsid w:val="0016439C"/>
    <w:rsid w:val="00187C10"/>
    <w:rsid w:val="0026733A"/>
    <w:rsid w:val="002B08A4"/>
    <w:rsid w:val="00301B8A"/>
    <w:rsid w:val="00330EFE"/>
    <w:rsid w:val="003C60E3"/>
    <w:rsid w:val="00440B2D"/>
    <w:rsid w:val="00456B60"/>
    <w:rsid w:val="00496C17"/>
    <w:rsid w:val="0054249B"/>
    <w:rsid w:val="0059796C"/>
    <w:rsid w:val="00700A57"/>
    <w:rsid w:val="00744E8A"/>
    <w:rsid w:val="007821F9"/>
    <w:rsid w:val="00791BA4"/>
    <w:rsid w:val="007C1532"/>
    <w:rsid w:val="00804BA5"/>
    <w:rsid w:val="008939B8"/>
    <w:rsid w:val="008C138A"/>
    <w:rsid w:val="00966B57"/>
    <w:rsid w:val="009B07BA"/>
    <w:rsid w:val="009F4863"/>
    <w:rsid w:val="00A36484"/>
    <w:rsid w:val="00A4473F"/>
    <w:rsid w:val="00B7073D"/>
    <w:rsid w:val="00BD7B9C"/>
    <w:rsid w:val="00C532A4"/>
    <w:rsid w:val="00CD28F2"/>
    <w:rsid w:val="00D11B1E"/>
    <w:rsid w:val="00DB39F0"/>
    <w:rsid w:val="00E75E90"/>
    <w:rsid w:val="00E86929"/>
    <w:rsid w:val="00E930CE"/>
    <w:rsid w:val="00FF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43820"/>
    <w:pPr>
      <w:keepNext/>
      <w:outlineLvl w:val="0"/>
    </w:pPr>
    <w:rPr>
      <w:b/>
      <w:bCs/>
    </w:rPr>
  </w:style>
  <w:style w:type="paragraph" w:styleId="Heading8">
    <w:name w:val="heading 8"/>
    <w:basedOn w:val="Normal"/>
    <w:next w:val="Normal"/>
    <w:link w:val="Heading8Char"/>
    <w:uiPriority w:val="99"/>
    <w:qFormat/>
    <w:rsid w:val="00143820"/>
    <w:pPr>
      <w:keepNext/>
      <w:outlineLvl w:val="7"/>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820"/>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143820"/>
    <w:rPr>
      <w:rFonts w:ascii="Times New Roman" w:eastAsia="Times New Roman" w:hAnsi="Times New Roman" w:cs="Times New Roman"/>
      <w:i/>
      <w:iCs/>
      <w:sz w:val="20"/>
      <w:szCs w:val="20"/>
    </w:rPr>
  </w:style>
  <w:style w:type="paragraph" w:styleId="Header">
    <w:name w:val="header"/>
    <w:basedOn w:val="Normal"/>
    <w:link w:val="HeaderChar"/>
    <w:uiPriority w:val="99"/>
    <w:rsid w:val="00143820"/>
    <w:pPr>
      <w:tabs>
        <w:tab w:val="center" w:pos="4320"/>
        <w:tab w:val="right" w:pos="8640"/>
      </w:tabs>
    </w:pPr>
  </w:style>
  <w:style w:type="character" w:customStyle="1" w:styleId="HeaderChar">
    <w:name w:val="Header Char"/>
    <w:basedOn w:val="DefaultParagraphFont"/>
    <w:link w:val="Header"/>
    <w:uiPriority w:val="99"/>
    <w:rsid w:val="00143820"/>
    <w:rPr>
      <w:rFonts w:ascii="Times New Roman" w:eastAsia="Times New Roman" w:hAnsi="Times New Roman" w:cs="Times New Roman"/>
      <w:sz w:val="24"/>
      <w:szCs w:val="24"/>
    </w:rPr>
  </w:style>
  <w:style w:type="paragraph" w:styleId="Footer">
    <w:name w:val="footer"/>
    <w:basedOn w:val="Normal"/>
    <w:link w:val="FooterChar"/>
    <w:rsid w:val="00143820"/>
    <w:pPr>
      <w:tabs>
        <w:tab w:val="center" w:pos="4320"/>
        <w:tab w:val="right" w:pos="8640"/>
      </w:tabs>
    </w:pPr>
  </w:style>
  <w:style w:type="character" w:customStyle="1" w:styleId="FooterChar">
    <w:name w:val="Footer Char"/>
    <w:basedOn w:val="DefaultParagraphFont"/>
    <w:link w:val="Footer"/>
    <w:rsid w:val="00143820"/>
    <w:rPr>
      <w:rFonts w:ascii="Times New Roman" w:eastAsia="Times New Roman" w:hAnsi="Times New Roman" w:cs="Times New Roman"/>
      <w:sz w:val="24"/>
      <w:szCs w:val="24"/>
    </w:rPr>
  </w:style>
  <w:style w:type="character" w:styleId="PageNumber">
    <w:name w:val="page number"/>
    <w:basedOn w:val="DefaultParagraphFont"/>
    <w:rsid w:val="00143820"/>
  </w:style>
  <w:style w:type="character" w:styleId="Hyperlink">
    <w:name w:val="Hyperlink"/>
    <w:basedOn w:val="DefaultParagraphFont"/>
    <w:rsid w:val="00143820"/>
    <w:rPr>
      <w:color w:val="0000FF"/>
      <w:u w:val="single"/>
    </w:rPr>
  </w:style>
  <w:style w:type="table" w:styleId="TableGrid">
    <w:name w:val="Table Grid"/>
    <w:basedOn w:val="TableNormal"/>
    <w:uiPriority w:val="59"/>
    <w:rsid w:val="001438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43820"/>
    <w:rPr>
      <w:i/>
      <w:iCs/>
    </w:rPr>
  </w:style>
  <w:style w:type="paragraph" w:styleId="Salutation">
    <w:name w:val="Salutation"/>
    <w:basedOn w:val="Normal"/>
    <w:next w:val="Normal"/>
    <w:link w:val="SalutationChar"/>
    <w:rsid w:val="00143820"/>
  </w:style>
  <w:style w:type="character" w:customStyle="1" w:styleId="SalutationChar">
    <w:name w:val="Salutation Char"/>
    <w:basedOn w:val="DefaultParagraphFont"/>
    <w:link w:val="Salutation"/>
    <w:rsid w:val="00143820"/>
    <w:rPr>
      <w:rFonts w:ascii="Times New Roman" w:eastAsia="Times New Roman" w:hAnsi="Times New Roman" w:cs="Times New Roman"/>
      <w:sz w:val="24"/>
      <w:szCs w:val="24"/>
    </w:rPr>
  </w:style>
  <w:style w:type="paragraph" w:styleId="Title">
    <w:name w:val="Title"/>
    <w:basedOn w:val="Normal"/>
    <w:link w:val="TitleChar"/>
    <w:qFormat/>
    <w:rsid w:val="00143820"/>
    <w:pPr>
      <w:jc w:val="center"/>
    </w:pPr>
    <w:rPr>
      <w:b/>
      <w:bCs/>
    </w:rPr>
  </w:style>
  <w:style w:type="character" w:customStyle="1" w:styleId="TitleChar">
    <w:name w:val="Title Char"/>
    <w:basedOn w:val="DefaultParagraphFont"/>
    <w:link w:val="Title"/>
    <w:rsid w:val="00143820"/>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143820"/>
    <w:rPr>
      <w:sz w:val="20"/>
      <w:szCs w:val="20"/>
    </w:rPr>
  </w:style>
  <w:style w:type="character" w:customStyle="1" w:styleId="FootnoteTextChar">
    <w:name w:val="Footnote Text Char"/>
    <w:basedOn w:val="DefaultParagraphFont"/>
    <w:link w:val="FootnoteText"/>
    <w:semiHidden/>
    <w:rsid w:val="00143820"/>
    <w:rPr>
      <w:rFonts w:ascii="Times New Roman" w:eastAsia="Times New Roman" w:hAnsi="Times New Roman" w:cs="Times New Roman"/>
      <w:sz w:val="20"/>
      <w:szCs w:val="20"/>
    </w:rPr>
  </w:style>
  <w:style w:type="paragraph" w:styleId="BodyTextIndent2">
    <w:name w:val="Body Text Indent 2"/>
    <w:basedOn w:val="Normal"/>
    <w:link w:val="BodyTextIndent2Char"/>
    <w:rsid w:val="00143820"/>
    <w:pPr>
      <w:spacing w:line="480" w:lineRule="auto"/>
      <w:ind w:left="720" w:firstLine="720"/>
      <w:jc w:val="both"/>
    </w:pPr>
  </w:style>
  <w:style w:type="character" w:customStyle="1" w:styleId="BodyTextIndent2Char">
    <w:name w:val="Body Text Indent 2 Char"/>
    <w:basedOn w:val="DefaultParagraphFont"/>
    <w:link w:val="BodyTextIndent2"/>
    <w:rsid w:val="00143820"/>
    <w:rPr>
      <w:rFonts w:ascii="Times New Roman" w:eastAsia="Times New Roman" w:hAnsi="Times New Roman" w:cs="Times New Roman"/>
      <w:sz w:val="24"/>
      <w:szCs w:val="24"/>
    </w:rPr>
  </w:style>
  <w:style w:type="paragraph" w:styleId="BodyText2">
    <w:name w:val="Body Text 2"/>
    <w:basedOn w:val="Normal"/>
    <w:link w:val="BodyText2Char"/>
    <w:rsid w:val="00143820"/>
    <w:pPr>
      <w:spacing w:line="480" w:lineRule="auto"/>
      <w:jc w:val="both"/>
    </w:pPr>
  </w:style>
  <w:style w:type="character" w:customStyle="1" w:styleId="BodyText2Char">
    <w:name w:val="Body Text 2 Char"/>
    <w:basedOn w:val="DefaultParagraphFont"/>
    <w:link w:val="BodyText2"/>
    <w:rsid w:val="00143820"/>
    <w:rPr>
      <w:rFonts w:ascii="Times New Roman" w:eastAsia="Times New Roman" w:hAnsi="Times New Roman" w:cs="Times New Roman"/>
      <w:sz w:val="24"/>
      <w:szCs w:val="24"/>
    </w:rPr>
  </w:style>
  <w:style w:type="paragraph" w:customStyle="1" w:styleId="bulletedlist">
    <w:name w:val="bulletedlist"/>
    <w:basedOn w:val="Normal"/>
    <w:rsid w:val="00143820"/>
    <w:pPr>
      <w:spacing w:before="100" w:beforeAutospacing="1" w:after="100" w:afterAutospacing="1"/>
    </w:pPr>
  </w:style>
  <w:style w:type="paragraph" w:styleId="Caption">
    <w:name w:val="caption"/>
    <w:basedOn w:val="Normal"/>
    <w:next w:val="Normal"/>
    <w:qFormat/>
    <w:rsid w:val="00143820"/>
    <w:rPr>
      <w:b/>
      <w:bCs/>
      <w:sz w:val="20"/>
      <w:szCs w:val="20"/>
    </w:rPr>
  </w:style>
  <w:style w:type="character" w:styleId="FollowedHyperlink">
    <w:name w:val="FollowedHyperlink"/>
    <w:basedOn w:val="DefaultParagraphFont"/>
    <w:uiPriority w:val="99"/>
    <w:rsid w:val="00143820"/>
    <w:rPr>
      <w:color w:val="800080"/>
      <w:u w:val="single"/>
    </w:rPr>
  </w:style>
  <w:style w:type="paragraph" w:customStyle="1" w:styleId="Default">
    <w:name w:val="Default"/>
    <w:rsid w:val="00143820"/>
    <w:pPr>
      <w:autoSpaceDE w:val="0"/>
      <w:autoSpaceDN w:val="0"/>
      <w:adjustRightInd w:val="0"/>
      <w:spacing w:after="0" w:line="240" w:lineRule="auto"/>
    </w:pPr>
    <w:rPr>
      <w:rFonts w:ascii="Cambria" w:eastAsia="Times New Roman" w:hAnsi="Cambria" w:cs="Cambria"/>
      <w:color w:val="000000"/>
      <w:sz w:val="24"/>
      <w:szCs w:val="24"/>
    </w:rPr>
  </w:style>
  <w:style w:type="character" w:styleId="CommentReference">
    <w:name w:val="annotation reference"/>
    <w:basedOn w:val="DefaultParagraphFont"/>
    <w:uiPriority w:val="99"/>
    <w:rsid w:val="00143820"/>
    <w:rPr>
      <w:sz w:val="16"/>
      <w:szCs w:val="16"/>
    </w:rPr>
  </w:style>
  <w:style w:type="paragraph" w:styleId="CommentText">
    <w:name w:val="annotation text"/>
    <w:basedOn w:val="Normal"/>
    <w:link w:val="CommentTextChar"/>
    <w:uiPriority w:val="99"/>
    <w:rsid w:val="00143820"/>
    <w:rPr>
      <w:sz w:val="20"/>
      <w:szCs w:val="20"/>
    </w:rPr>
  </w:style>
  <w:style w:type="character" w:customStyle="1" w:styleId="CommentTextChar">
    <w:name w:val="Comment Text Char"/>
    <w:basedOn w:val="DefaultParagraphFont"/>
    <w:link w:val="CommentText"/>
    <w:uiPriority w:val="99"/>
    <w:rsid w:val="001438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143820"/>
    <w:rPr>
      <w:b/>
      <w:bCs/>
    </w:rPr>
  </w:style>
  <w:style w:type="character" w:customStyle="1" w:styleId="CommentSubjectChar">
    <w:name w:val="Comment Subject Char"/>
    <w:basedOn w:val="CommentTextChar"/>
    <w:link w:val="CommentSubject"/>
    <w:uiPriority w:val="99"/>
    <w:rsid w:val="00143820"/>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143820"/>
    <w:rPr>
      <w:rFonts w:ascii="Tahoma" w:hAnsi="Tahoma" w:cs="Tahoma"/>
      <w:sz w:val="16"/>
      <w:szCs w:val="16"/>
    </w:rPr>
  </w:style>
  <w:style w:type="character" w:customStyle="1" w:styleId="BalloonTextChar">
    <w:name w:val="Balloon Text Char"/>
    <w:basedOn w:val="DefaultParagraphFont"/>
    <w:link w:val="BalloonText"/>
    <w:uiPriority w:val="99"/>
    <w:rsid w:val="00143820"/>
    <w:rPr>
      <w:rFonts w:ascii="Tahoma" w:eastAsia="Times New Roman" w:hAnsi="Tahoma" w:cs="Tahoma"/>
      <w:sz w:val="16"/>
      <w:szCs w:val="16"/>
    </w:rPr>
  </w:style>
  <w:style w:type="paragraph" w:styleId="ListParagraph">
    <w:name w:val="List Paragraph"/>
    <w:basedOn w:val="Normal"/>
    <w:uiPriority w:val="34"/>
    <w:qFormat/>
    <w:rsid w:val="00143820"/>
    <w:pPr>
      <w:spacing w:after="200" w:line="276" w:lineRule="auto"/>
      <w:ind w:left="720"/>
      <w:contextualSpacing/>
    </w:pPr>
    <w:rPr>
      <w:rFonts w:ascii="Calibri" w:eastAsia="Calibri" w:hAnsi="Calibri"/>
      <w:sz w:val="22"/>
      <w:szCs w:val="22"/>
    </w:rPr>
  </w:style>
  <w:style w:type="character" w:customStyle="1" w:styleId="blockemailnoname">
    <w:name w:val="blockemailnoname"/>
    <w:basedOn w:val="DefaultParagraphFont"/>
    <w:rsid w:val="00143820"/>
  </w:style>
  <w:style w:type="paragraph" w:customStyle="1" w:styleId="ecxmsonormal">
    <w:name w:val="ecxmsonormal"/>
    <w:basedOn w:val="Normal"/>
    <w:rsid w:val="00143820"/>
    <w:pPr>
      <w:spacing w:before="100" w:beforeAutospacing="1" w:after="100" w:afterAutospacing="1"/>
    </w:pPr>
  </w:style>
  <w:style w:type="character" w:customStyle="1" w:styleId="blockemailwithname">
    <w:name w:val="blockemailwithname"/>
    <w:basedOn w:val="DefaultParagraphFont"/>
    <w:rsid w:val="00143820"/>
  </w:style>
  <w:style w:type="paragraph" w:styleId="NoSpacing">
    <w:name w:val="No Spacing"/>
    <w:uiPriority w:val="1"/>
    <w:qFormat/>
    <w:rsid w:val="00143820"/>
    <w:pPr>
      <w:spacing w:after="0" w:line="240" w:lineRule="auto"/>
    </w:pPr>
    <w:rPr>
      <w:rFonts w:ascii="Calibri" w:eastAsia="Calibri" w:hAnsi="Calibri" w:cs="Times New Roman"/>
    </w:rPr>
  </w:style>
  <w:style w:type="paragraph" w:styleId="NormalWeb">
    <w:name w:val="Normal (Web)"/>
    <w:basedOn w:val="Normal"/>
    <w:uiPriority w:val="99"/>
    <w:unhideWhenUsed/>
    <w:rsid w:val="00143820"/>
    <w:pPr>
      <w:spacing w:before="100" w:beforeAutospacing="1" w:after="100" w:afterAutospacing="1"/>
    </w:pPr>
  </w:style>
  <w:style w:type="numbering" w:customStyle="1" w:styleId="NoList1">
    <w:name w:val="No List1"/>
    <w:next w:val="NoList"/>
    <w:uiPriority w:val="99"/>
    <w:semiHidden/>
    <w:unhideWhenUsed/>
    <w:rsid w:val="00143820"/>
  </w:style>
  <w:style w:type="character" w:customStyle="1" w:styleId="CharChar2">
    <w:name w:val="Char Char2"/>
    <w:basedOn w:val="DefaultParagraphFont"/>
    <w:uiPriority w:val="99"/>
    <w:rsid w:val="00143820"/>
    <w:rPr>
      <w:rFonts w:cs="Times New Roman"/>
      <w:b/>
      <w:bCs/>
      <w:smallCaps/>
      <w:sz w:val="24"/>
      <w:szCs w:val="24"/>
      <w:lang w:val="en-US" w:eastAsia="en-US" w:bidi="ar-SA"/>
    </w:rPr>
  </w:style>
  <w:style w:type="character" w:customStyle="1" w:styleId="apple-converted-space">
    <w:name w:val="apple-converted-space"/>
    <w:basedOn w:val="DefaultParagraphFont"/>
    <w:rsid w:val="00143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43820"/>
    <w:pPr>
      <w:keepNext/>
      <w:outlineLvl w:val="0"/>
    </w:pPr>
    <w:rPr>
      <w:b/>
      <w:bCs/>
    </w:rPr>
  </w:style>
  <w:style w:type="paragraph" w:styleId="Heading8">
    <w:name w:val="heading 8"/>
    <w:basedOn w:val="Normal"/>
    <w:next w:val="Normal"/>
    <w:link w:val="Heading8Char"/>
    <w:uiPriority w:val="99"/>
    <w:qFormat/>
    <w:rsid w:val="00143820"/>
    <w:pPr>
      <w:keepNext/>
      <w:outlineLvl w:val="7"/>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820"/>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143820"/>
    <w:rPr>
      <w:rFonts w:ascii="Times New Roman" w:eastAsia="Times New Roman" w:hAnsi="Times New Roman" w:cs="Times New Roman"/>
      <w:i/>
      <w:iCs/>
      <w:sz w:val="20"/>
      <w:szCs w:val="20"/>
    </w:rPr>
  </w:style>
  <w:style w:type="paragraph" w:styleId="Header">
    <w:name w:val="header"/>
    <w:basedOn w:val="Normal"/>
    <w:link w:val="HeaderChar"/>
    <w:uiPriority w:val="99"/>
    <w:rsid w:val="00143820"/>
    <w:pPr>
      <w:tabs>
        <w:tab w:val="center" w:pos="4320"/>
        <w:tab w:val="right" w:pos="8640"/>
      </w:tabs>
    </w:pPr>
  </w:style>
  <w:style w:type="character" w:customStyle="1" w:styleId="HeaderChar">
    <w:name w:val="Header Char"/>
    <w:basedOn w:val="DefaultParagraphFont"/>
    <w:link w:val="Header"/>
    <w:uiPriority w:val="99"/>
    <w:rsid w:val="00143820"/>
    <w:rPr>
      <w:rFonts w:ascii="Times New Roman" w:eastAsia="Times New Roman" w:hAnsi="Times New Roman" w:cs="Times New Roman"/>
      <w:sz w:val="24"/>
      <w:szCs w:val="24"/>
    </w:rPr>
  </w:style>
  <w:style w:type="paragraph" w:styleId="Footer">
    <w:name w:val="footer"/>
    <w:basedOn w:val="Normal"/>
    <w:link w:val="FooterChar"/>
    <w:rsid w:val="00143820"/>
    <w:pPr>
      <w:tabs>
        <w:tab w:val="center" w:pos="4320"/>
        <w:tab w:val="right" w:pos="8640"/>
      </w:tabs>
    </w:pPr>
  </w:style>
  <w:style w:type="character" w:customStyle="1" w:styleId="FooterChar">
    <w:name w:val="Footer Char"/>
    <w:basedOn w:val="DefaultParagraphFont"/>
    <w:link w:val="Footer"/>
    <w:rsid w:val="00143820"/>
    <w:rPr>
      <w:rFonts w:ascii="Times New Roman" w:eastAsia="Times New Roman" w:hAnsi="Times New Roman" w:cs="Times New Roman"/>
      <w:sz w:val="24"/>
      <w:szCs w:val="24"/>
    </w:rPr>
  </w:style>
  <w:style w:type="character" w:styleId="PageNumber">
    <w:name w:val="page number"/>
    <w:basedOn w:val="DefaultParagraphFont"/>
    <w:rsid w:val="00143820"/>
  </w:style>
  <w:style w:type="character" w:styleId="Hyperlink">
    <w:name w:val="Hyperlink"/>
    <w:basedOn w:val="DefaultParagraphFont"/>
    <w:rsid w:val="00143820"/>
    <w:rPr>
      <w:color w:val="0000FF"/>
      <w:u w:val="single"/>
    </w:rPr>
  </w:style>
  <w:style w:type="table" w:styleId="TableGrid">
    <w:name w:val="Table Grid"/>
    <w:basedOn w:val="TableNormal"/>
    <w:uiPriority w:val="59"/>
    <w:rsid w:val="001438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43820"/>
    <w:rPr>
      <w:i/>
      <w:iCs/>
    </w:rPr>
  </w:style>
  <w:style w:type="paragraph" w:styleId="Salutation">
    <w:name w:val="Salutation"/>
    <w:basedOn w:val="Normal"/>
    <w:next w:val="Normal"/>
    <w:link w:val="SalutationChar"/>
    <w:rsid w:val="00143820"/>
  </w:style>
  <w:style w:type="character" w:customStyle="1" w:styleId="SalutationChar">
    <w:name w:val="Salutation Char"/>
    <w:basedOn w:val="DefaultParagraphFont"/>
    <w:link w:val="Salutation"/>
    <w:rsid w:val="00143820"/>
    <w:rPr>
      <w:rFonts w:ascii="Times New Roman" w:eastAsia="Times New Roman" w:hAnsi="Times New Roman" w:cs="Times New Roman"/>
      <w:sz w:val="24"/>
      <w:szCs w:val="24"/>
    </w:rPr>
  </w:style>
  <w:style w:type="paragraph" w:styleId="Title">
    <w:name w:val="Title"/>
    <w:basedOn w:val="Normal"/>
    <w:link w:val="TitleChar"/>
    <w:qFormat/>
    <w:rsid w:val="00143820"/>
    <w:pPr>
      <w:jc w:val="center"/>
    </w:pPr>
    <w:rPr>
      <w:b/>
      <w:bCs/>
    </w:rPr>
  </w:style>
  <w:style w:type="character" w:customStyle="1" w:styleId="TitleChar">
    <w:name w:val="Title Char"/>
    <w:basedOn w:val="DefaultParagraphFont"/>
    <w:link w:val="Title"/>
    <w:rsid w:val="00143820"/>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143820"/>
    <w:rPr>
      <w:sz w:val="20"/>
      <w:szCs w:val="20"/>
    </w:rPr>
  </w:style>
  <w:style w:type="character" w:customStyle="1" w:styleId="FootnoteTextChar">
    <w:name w:val="Footnote Text Char"/>
    <w:basedOn w:val="DefaultParagraphFont"/>
    <w:link w:val="FootnoteText"/>
    <w:semiHidden/>
    <w:rsid w:val="00143820"/>
    <w:rPr>
      <w:rFonts w:ascii="Times New Roman" w:eastAsia="Times New Roman" w:hAnsi="Times New Roman" w:cs="Times New Roman"/>
      <w:sz w:val="20"/>
      <w:szCs w:val="20"/>
    </w:rPr>
  </w:style>
  <w:style w:type="paragraph" w:styleId="BodyTextIndent2">
    <w:name w:val="Body Text Indent 2"/>
    <w:basedOn w:val="Normal"/>
    <w:link w:val="BodyTextIndent2Char"/>
    <w:rsid w:val="00143820"/>
    <w:pPr>
      <w:spacing w:line="480" w:lineRule="auto"/>
      <w:ind w:left="720" w:firstLine="720"/>
      <w:jc w:val="both"/>
    </w:pPr>
  </w:style>
  <w:style w:type="character" w:customStyle="1" w:styleId="BodyTextIndent2Char">
    <w:name w:val="Body Text Indent 2 Char"/>
    <w:basedOn w:val="DefaultParagraphFont"/>
    <w:link w:val="BodyTextIndent2"/>
    <w:rsid w:val="00143820"/>
    <w:rPr>
      <w:rFonts w:ascii="Times New Roman" w:eastAsia="Times New Roman" w:hAnsi="Times New Roman" w:cs="Times New Roman"/>
      <w:sz w:val="24"/>
      <w:szCs w:val="24"/>
    </w:rPr>
  </w:style>
  <w:style w:type="paragraph" w:styleId="BodyText2">
    <w:name w:val="Body Text 2"/>
    <w:basedOn w:val="Normal"/>
    <w:link w:val="BodyText2Char"/>
    <w:rsid w:val="00143820"/>
    <w:pPr>
      <w:spacing w:line="480" w:lineRule="auto"/>
      <w:jc w:val="both"/>
    </w:pPr>
  </w:style>
  <w:style w:type="character" w:customStyle="1" w:styleId="BodyText2Char">
    <w:name w:val="Body Text 2 Char"/>
    <w:basedOn w:val="DefaultParagraphFont"/>
    <w:link w:val="BodyText2"/>
    <w:rsid w:val="00143820"/>
    <w:rPr>
      <w:rFonts w:ascii="Times New Roman" w:eastAsia="Times New Roman" w:hAnsi="Times New Roman" w:cs="Times New Roman"/>
      <w:sz w:val="24"/>
      <w:szCs w:val="24"/>
    </w:rPr>
  </w:style>
  <w:style w:type="paragraph" w:customStyle="1" w:styleId="bulletedlist">
    <w:name w:val="bulletedlist"/>
    <w:basedOn w:val="Normal"/>
    <w:rsid w:val="00143820"/>
    <w:pPr>
      <w:spacing w:before="100" w:beforeAutospacing="1" w:after="100" w:afterAutospacing="1"/>
    </w:pPr>
  </w:style>
  <w:style w:type="paragraph" w:styleId="Caption">
    <w:name w:val="caption"/>
    <w:basedOn w:val="Normal"/>
    <w:next w:val="Normal"/>
    <w:qFormat/>
    <w:rsid w:val="00143820"/>
    <w:rPr>
      <w:b/>
      <w:bCs/>
      <w:sz w:val="20"/>
      <w:szCs w:val="20"/>
    </w:rPr>
  </w:style>
  <w:style w:type="character" w:styleId="FollowedHyperlink">
    <w:name w:val="FollowedHyperlink"/>
    <w:basedOn w:val="DefaultParagraphFont"/>
    <w:uiPriority w:val="99"/>
    <w:rsid w:val="00143820"/>
    <w:rPr>
      <w:color w:val="800080"/>
      <w:u w:val="single"/>
    </w:rPr>
  </w:style>
  <w:style w:type="paragraph" w:customStyle="1" w:styleId="Default">
    <w:name w:val="Default"/>
    <w:rsid w:val="00143820"/>
    <w:pPr>
      <w:autoSpaceDE w:val="0"/>
      <w:autoSpaceDN w:val="0"/>
      <w:adjustRightInd w:val="0"/>
      <w:spacing w:after="0" w:line="240" w:lineRule="auto"/>
    </w:pPr>
    <w:rPr>
      <w:rFonts w:ascii="Cambria" w:eastAsia="Times New Roman" w:hAnsi="Cambria" w:cs="Cambria"/>
      <w:color w:val="000000"/>
      <w:sz w:val="24"/>
      <w:szCs w:val="24"/>
    </w:rPr>
  </w:style>
  <w:style w:type="character" w:styleId="CommentReference">
    <w:name w:val="annotation reference"/>
    <w:basedOn w:val="DefaultParagraphFont"/>
    <w:uiPriority w:val="99"/>
    <w:rsid w:val="00143820"/>
    <w:rPr>
      <w:sz w:val="16"/>
      <w:szCs w:val="16"/>
    </w:rPr>
  </w:style>
  <w:style w:type="paragraph" w:styleId="CommentText">
    <w:name w:val="annotation text"/>
    <w:basedOn w:val="Normal"/>
    <w:link w:val="CommentTextChar"/>
    <w:uiPriority w:val="99"/>
    <w:rsid w:val="00143820"/>
    <w:rPr>
      <w:sz w:val="20"/>
      <w:szCs w:val="20"/>
    </w:rPr>
  </w:style>
  <w:style w:type="character" w:customStyle="1" w:styleId="CommentTextChar">
    <w:name w:val="Comment Text Char"/>
    <w:basedOn w:val="DefaultParagraphFont"/>
    <w:link w:val="CommentText"/>
    <w:uiPriority w:val="99"/>
    <w:rsid w:val="001438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143820"/>
    <w:rPr>
      <w:b/>
      <w:bCs/>
    </w:rPr>
  </w:style>
  <w:style w:type="character" w:customStyle="1" w:styleId="CommentSubjectChar">
    <w:name w:val="Comment Subject Char"/>
    <w:basedOn w:val="CommentTextChar"/>
    <w:link w:val="CommentSubject"/>
    <w:uiPriority w:val="99"/>
    <w:rsid w:val="00143820"/>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143820"/>
    <w:rPr>
      <w:rFonts w:ascii="Tahoma" w:hAnsi="Tahoma" w:cs="Tahoma"/>
      <w:sz w:val="16"/>
      <w:szCs w:val="16"/>
    </w:rPr>
  </w:style>
  <w:style w:type="character" w:customStyle="1" w:styleId="BalloonTextChar">
    <w:name w:val="Balloon Text Char"/>
    <w:basedOn w:val="DefaultParagraphFont"/>
    <w:link w:val="BalloonText"/>
    <w:uiPriority w:val="99"/>
    <w:rsid w:val="00143820"/>
    <w:rPr>
      <w:rFonts w:ascii="Tahoma" w:eastAsia="Times New Roman" w:hAnsi="Tahoma" w:cs="Tahoma"/>
      <w:sz w:val="16"/>
      <w:szCs w:val="16"/>
    </w:rPr>
  </w:style>
  <w:style w:type="paragraph" w:styleId="ListParagraph">
    <w:name w:val="List Paragraph"/>
    <w:basedOn w:val="Normal"/>
    <w:uiPriority w:val="34"/>
    <w:qFormat/>
    <w:rsid w:val="00143820"/>
    <w:pPr>
      <w:spacing w:after="200" w:line="276" w:lineRule="auto"/>
      <w:ind w:left="720"/>
      <w:contextualSpacing/>
    </w:pPr>
    <w:rPr>
      <w:rFonts w:ascii="Calibri" w:eastAsia="Calibri" w:hAnsi="Calibri"/>
      <w:sz w:val="22"/>
      <w:szCs w:val="22"/>
    </w:rPr>
  </w:style>
  <w:style w:type="character" w:customStyle="1" w:styleId="blockemailnoname">
    <w:name w:val="blockemailnoname"/>
    <w:basedOn w:val="DefaultParagraphFont"/>
    <w:rsid w:val="00143820"/>
  </w:style>
  <w:style w:type="paragraph" w:customStyle="1" w:styleId="ecxmsonormal">
    <w:name w:val="ecxmsonormal"/>
    <w:basedOn w:val="Normal"/>
    <w:rsid w:val="00143820"/>
    <w:pPr>
      <w:spacing w:before="100" w:beforeAutospacing="1" w:after="100" w:afterAutospacing="1"/>
    </w:pPr>
  </w:style>
  <w:style w:type="character" w:customStyle="1" w:styleId="blockemailwithname">
    <w:name w:val="blockemailwithname"/>
    <w:basedOn w:val="DefaultParagraphFont"/>
    <w:rsid w:val="00143820"/>
  </w:style>
  <w:style w:type="paragraph" w:styleId="NoSpacing">
    <w:name w:val="No Spacing"/>
    <w:uiPriority w:val="1"/>
    <w:qFormat/>
    <w:rsid w:val="00143820"/>
    <w:pPr>
      <w:spacing w:after="0" w:line="240" w:lineRule="auto"/>
    </w:pPr>
    <w:rPr>
      <w:rFonts w:ascii="Calibri" w:eastAsia="Calibri" w:hAnsi="Calibri" w:cs="Times New Roman"/>
    </w:rPr>
  </w:style>
  <w:style w:type="paragraph" w:styleId="NormalWeb">
    <w:name w:val="Normal (Web)"/>
    <w:basedOn w:val="Normal"/>
    <w:uiPriority w:val="99"/>
    <w:unhideWhenUsed/>
    <w:rsid w:val="00143820"/>
    <w:pPr>
      <w:spacing w:before="100" w:beforeAutospacing="1" w:after="100" w:afterAutospacing="1"/>
    </w:pPr>
  </w:style>
  <w:style w:type="numbering" w:customStyle="1" w:styleId="NoList1">
    <w:name w:val="No List1"/>
    <w:next w:val="NoList"/>
    <w:uiPriority w:val="99"/>
    <w:semiHidden/>
    <w:unhideWhenUsed/>
    <w:rsid w:val="00143820"/>
  </w:style>
  <w:style w:type="character" w:customStyle="1" w:styleId="CharChar2">
    <w:name w:val="Char Char2"/>
    <w:basedOn w:val="DefaultParagraphFont"/>
    <w:uiPriority w:val="99"/>
    <w:rsid w:val="00143820"/>
    <w:rPr>
      <w:rFonts w:cs="Times New Roman"/>
      <w:b/>
      <w:bCs/>
      <w:smallCaps/>
      <w:sz w:val="24"/>
      <w:szCs w:val="24"/>
      <w:lang w:val="en-US" w:eastAsia="en-US" w:bidi="ar-SA"/>
    </w:rPr>
  </w:style>
  <w:style w:type="character" w:customStyle="1" w:styleId="apple-converted-space">
    <w:name w:val="apple-converted-space"/>
    <w:basedOn w:val="DefaultParagraphFont"/>
    <w:rsid w:val="00143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Scott Crafton</dc:creator>
  <cp:lastModifiedBy>John Tedesco</cp:lastModifiedBy>
  <cp:revision>5</cp:revision>
  <cp:lastPrinted>2015-06-08T17:40:00Z</cp:lastPrinted>
  <dcterms:created xsi:type="dcterms:W3CDTF">2015-12-01T20:39:00Z</dcterms:created>
  <dcterms:modified xsi:type="dcterms:W3CDTF">2015-12-01T21:15:00Z</dcterms:modified>
</cp:coreProperties>
</file>